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074D" w14:textId="77777777" w:rsidR="00584382" w:rsidRPr="00794FEE" w:rsidRDefault="00584382" w:rsidP="00584382">
      <w:pPr>
        <w:jc w:val="center"/>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4FEE">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Student-Recruitment Partnership Application Form</w:t>
      </w:r>
    </w:p>
    <w:p w14:paraId="74A0F806" w14:textId="77777777" w:rsidR="00584382" w:rsidRDefault="00584382" w:rsidP="00584382">
      <w:pPr>
        <w:spacing w:after="0"/>
        <w:rPr>
          <w:rFonts w:ascii="Times New Roman" w:hAnsi="Times New Roman" w:cs="Times New Roman"/>
          <w:b/>
          <w:bCs/>
        </w:rPr>
      </w:pPr>
      <w:r>
        <w:rPr>
          <w:rFonts w:ascii="Times New Roman" w:hAnsi="Times New Roman" w:cs="Times New Roman"/>
          <w:b/>
          <w:bCs/>
        </w:rPr>
        <w:t>Dear Prospective Student-Recruitment Partner,</w:t>
      </w:r>
    </w:p>
    <w:p w14:paraId="5E580353" w14:textId="77777777" w:rsidR="00584382" w:rsidRPr="00031699" w:rsidRDefault="00584382" w:rsidP="00584382">
      <w:pPr>
        <w:rPr>
          <w:rFonts w:ascii="Times New Roman" w:hAnsi="Times New Roman" w:cs="Times New Roman"/>
        </w:rPr>
      </w:pPr>
      <w:r>
        <w:rPr>
          <w:rFonts w:ascii="Times New Roman" w:hAnsi="Times New Roman" w:cs="Times New Roman"/>
        </w:rPr>
        <w:t>Eastern Mediterranean University intakes large number of international students from 109 different countries. To do so, EMU works with a network of student-recruitment partners around the world. By filling the following application form, you may also join that network:</w:t>
      </w:r>
    </w:p>
    <w:p w14:paraId="71847ECF" w14:textId="77777777" w:rsidR="00584382" w:rsidRPr="00A750CC" w:rsidRDefault="00584382" w:rsidP="00584382">
      <w:pPr>
        <w:spacing w:after="0"/>
        <w:rPr>
          <w:rFonts w:ascii="Times New Roman" w:hAnsi="Times New Roman" w:cs="Times New Roman"/>
          <w:b/>
          <w:bCs/>
        </w:rPr>
      </w:pPr>
      <w:r w:rsidRPr="00A750CC">
        <w:rPr>
          <w:rFonts w:ascii="Times New Roman" w:hAnsi="Times New Roman" w:cs="Times New Roman"/>
          <w:b/>
          <w:bCs/>
        </w:rPr>
        <w:t>Representative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4"/>
      </w:tblGrid>
      <w:tr w:rsidR="00584382" w:rsidRPr="00A750CC" w14:paraId="73884143" w14:textId="77777777" w:rsidTr="00424999">
        <w:tc>
          <w:tcPr>
            <w:tcW w:w="3686" w:type="dxa"/>
          </w:tcPr>
          <w:p w14:paraId="0301CE7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Representative’s Name and Surname</w:t>
            </w:r>
            <w:r w:rsidRPr="00EB0AB9">
              <w:rPr>
                <w:rFonts w:ascii="Times New Roman" w:hAnsi="Times New Roman" w:cs="Times New Roman"/>
                <w:color w:val="FF0000"/>
              </w:rPr>
              <w:t>*</w:t>
            </w:r>
          </w:p>
        </w:tc>
        <w:sdt>
          <w:sdtPr>
            <w:rPr>
              <w:rFonts w:ascii="Times New Roman" w:hAnsi="Times New Roman" w:cs="Times New Roman"/>
            </w:rPr>
            <w:alias w:val="RepNameSurname"/>
            <w:tag w:val="RepNameSurname"/>
            <w:id w:val="2123872891"/>
            <w:placeholder>
              <w:docPart w:val="1CCEECF3D0954720A10B63D95944E5F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NameSurname[1]" w:storeItemID="{C6D62FE7-B5E2-4CDF-A4F4-55B513142AA3}"/>
            <w:text/>
          </w:sdtPr>
          <w:sdtEndPr/>
          <w:sdtContent>
            <w:tc>
              <w:tcPr>
                <w:tcW w:w="5664" w:type="dxa"/>
              </w:tcPr>
              <w:p w14:paraId="775ADAC9" w14:textId="1B641D05" w:rsidR="00584382" w:rsidRPr="00A750CC" w:rsidRDefault="00584382" w:rsidP="00424999">
                <w:pPr>
                  <w:rPr>
                    <w:rFonts w:ascii="Times New Roman" w:hAnsi="Times New Roman" w:cs="Times New Roman"/>
                  </w:rPr>
                </w:pPr>
                <w:r w:rsidRPr="00AB112C">
                  <w:rPr>
                    <w:rStyle w:val="PlaceholderText"/>
                  </w:rPr>
                  <w:t>[RepNameSurname]</w:t>
                </w:r>
              </w:p>
            </w:tc>
          </w:sdtContent>
        </w:sdt>
      </w:tr>
      <w:tr w:rsidR="00265DA3" w:rsidRPr="00A750CC" w14:paraId="1EA892EE" w14:textId="77777777" w:rsidTr="00424999">
        <w:tc>
          <w:tcPr>
            <w:tcW w:w="3686" w:type="dxa"/>
          </w:tcPr>
          <w:p w14:paraId="0AC667F6" w14:textId="3E4FDA5E" w:rsidR="00265DA3" w:rsidRPr="00A750CC" w:rsidRDefault="00265DA3" w:rsidP="00424999">
            <w:pPr>
              <w:rPr>
                <w:rFonts w:ascii="Times New Roman" w:hAnsi="Times New Roman" w:cs="Times New Roman"/>
              </w:rPr>
            </w:pPr>
            <w:r w:rsidRPr="00265DA3">
              <w:rPr>
                <w:rFonts w:ascii="Times New Roman" w:hAnsi="Times New Roman" w:cs="Times New Roman"/>
              </w:rPr>
              <w:t>Passport Number</w:t>
            </w:r>
          </w:p>
        </w:tc>
        <w:sdt>
          <w:sdtPr>
            <w:rPr>
              <w:rFonts w:ascii="Times New Roman" w:hAnsi="Times New Roman" w:cs="Times New Roman"/>
            </w:rPr>
            <w:alias w:val="Passport Number"/>
            <w:tag w:val="PassportNumber"/>
            <w:id w:val="232897126"/>
            <w:placeholder>
              <w:docPart w:val="9B28BE5E50DD4617A9929FF7A85C807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PassportNumber[1]" w:storeItemID="{C6D62FE7-B5E2-4CDF-A4F4-55B513142AA3}"/>
            <w:text/>
          </w:sdtPr>
          <w:sdtContent>
            <w:tc>
              <w:tcPr>
                <w:tcW w:w="5664" w:type="dxa"/>
              </w:tcPr>
              <w:p w14:paraId="788EF060" w14:textId="7D274228" w:rsidR="00265DA3" w:rsidRDefault="00A12D0B" w:rsidP="00424999">
                <w:pPr>
                  <w:rPr>
                    <w:rFonts w:ascii="Times New Roman" w:hAnsi="Times New Roman" w:cs="Times New Roman"/>
                  </w:rPr>
                </w:pPr>
                <w:r w:rsidRPr="00313DBC">
                  <w:rPr>
                    <w:rStyle w:val="PlaceholderText"/>
                  </w:rPr>
                  <w:t>[Passport Number]</w:t>
                </w:r>
              </w:p>
            </w:tc>
          </w:sdtContent>
        </w:sdt>
      </w:tr>
      <w:tr w:rsidR="00265DA3" w:rsidRPr="00A750CC" w14:paraId="061CD05C" w14:textId="77777777" w:rsidTr="00424999">
        <w:tc>
          <w:tcPr>
            <w:tcW w:w="3686" w:type="dxa"/>
          </w:tcPr>
          <w:p w14:paraId="0CDB2014" w14:textId="721E03E0" w:rsidR="00265DA3" w:rsidRPr="00A750CC" w:rsidRDefault="00265DA3" w:rsidP="00424999">
            <w:pPr>
              <w:rPr>
                <w:rFonts w:ascii="Times New Roman" w:hAnsi="Times New Roman" w:cs="Times New Roman"/>
              </w:rPr>
            </w:pPr>
            <w:r w:rsidRPr="00265DA3">
              <w:rPr>
                <w:rFonts w:ascii="Times New Roman" w:hAnsi="Times New Roman" w:cs="Times New Roman"/>
              </w:rPr>
              <w:t>Date of Birth</w:t>
            </w:r>
          </w:p>
        </w:tc>
        <w:sdt>
          <w:sdtPr>
            <w:rPr>
              <w:rFonts w:ascii="Times New Roman" w:hAnsi="Times New Roman" w:cs="Times New Roman"/>
            </w:rPr>
            <w:alias w:val="Date of Birth"/>
            <w:tag w:val="DateOfBirth"/>
            <w:id w:val="-616143943"/>
            <w:placeholder>
              <w:docPart w:val="3D5649A1AF3E43D5A51F142E59AF7F8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ateOfBirth[1]" w:storeItemID="{C6D62FE7-B5E2-4CDF-A4F4-55B513142AA3}"/>
            <w:date>
              <w:dateFormat w:val="M/d/yyyy"/>
              <w:lid w:val="en-GB"/>
              <w:storeMappedDataAs w:val="dateTime"/>
              <w:calendar w:val="gregorian"/>
            </w:date>
          </w:sdtPr>
          <w:sdtContent>
            <w:tc>
              <w:tcPr>
                <w:tcW w:w="5664" w:type="dxa"/>
              </w:tcPr>
              <w:p w14:paraId="4D6A67CC" w14:textId="56ACBAA4" w:rsidR="00265DA3" w:rsidRDefault="00A12D0B" w:rsidP="00424999">
                <w:pPr>
                  <w:rPr>
                    <w:rFonts w:ascii="Times New Roman" w:hAnsi="Times New Roman" w:cs="Times New Roman"/>
                  </w:rPr>
                </w:pPr>
                <w:r w:rsidRPr="00313DBC">
                  <w:rPr>
                    <w:rStyle w:val="PlaceholderText"/>
                  </w:rPr>
                  <w:t>[Date of Birth]</w:t>
                </w:r>
              </w:p>
            </w:tc>
          </w:sdtContent>
        </w:sdt>
      </w:tr>
      <w:tr w:rsidR="00584382" w:rsidRPr="00A750CC" w14:paraId="2381E4B9" w14:textId="77777777" w:rsidTr="00424999">
        <w:tc>
          <w:tcPr>
            <w:tcW w:w="3686" w:type="dxa"/>
          </w:tcPr>
          <w:p w14:paraId="4D3C9C0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Agency Name</w:t>
            </w:r>
            <w:r w:rsidRPr="00EB0AB9">
              <w:rPr>
                <w:rFonts w:ascii="Times New Roman" w:hAnsi="Times New Roman" w:cs="Times New Roman"/>
                <w:color w:val="FF0000"/>
              </w:rPr>
              <w:t>*</w:t>
            </w:r>
          </w:p>
        </w:tc>
        <w:sdt>
          <w:sdtPr>
            <w:rPr>
              <w:rFonts w:ascii="Times New Roman" w:hAnsi="Times New Roman" w:cs="Times New Roman"/>
            </w:rPr>
            <w:alias w:val="RepAgencyName"/>
            <w:tag w:val="RepAgencyName"/>
            <w:id w:val="1737365030"/>
            <w:placeholder>
              <w:docPart w:val="669D6EFC538B46A487F9655B8727320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gencyName[1]" w:storeItemID="{C6D62FE7-B5E2-4CDF-A4F4-55B513142AA3}"/>
            <w:text/>
          </w:sdtPr>
          <w:sdtEndPr/>
          <w:sdtContent>
            <w:tc>
              <w:tcPr>
                <w:tcW w:w="5664" w:type="dxa"/>
              </w:tcPr>
              <w:p w14:paraId="2939A529" w14:textId="37841CD7" w:rsidR="00584382" w:rsidRPr="00A750CC" w:rsidRDefault="00584382" w:rsidP="00424999">
                <w:pPr>
                  <w:rPr>
                    <w:rFonts w:ascii="Times New Roman" w:hAnsi="Times New Roman" w:cs="Times New Roman"/>
                  </w:rPr>
                </w:pPr>
                <w:r w:rsidRPr="00AB112C">
                  <w:rPr>
                    <w:rStyle w:val="PlaceholderText"/>
                  </w:rPr>
                  <w:t>[RepAgencyName]</w:t>
                </w:r>
              </w:p>
            </w:tc>
          </w:sdtContent>
        </w:sdt>
      </w:tr>
      <w:tr w:rsidR="00584382" w:rsidRPr="00A750CC" w14:paraId="0E23BC78" w14:textId="77777777" w:rsidTr="00424999">
        <w:tc>
          <w:tcPr>
            <w:tcW w:w="3686" w:type="dxa"/>
          </w:tcPr>
          <w:p w14:paraId="493043FB"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Abbreviation</w:t>
            </w:r>
            <w:r w:rsidRPr="00EB0AB9">
              <w:rPr>
                <w:rFonts w:ascii="Times New Roman" w:hAnsi="Times New Roman" w:cs="Times New Roman"/>
                <w:color w:val="FF0000"/>
              </w:rPr>
              <w:t>*</w:t>
            </w:r>
          </w:p>
        </w:tc>
        <w:sdt>
          <w:sdtPr>
            <w:rPr>
              <w:rFonts w:ascii="Times New Roman" w:hAnsi="Times New Roman" w:cs="Times New Roman"/>
            </w:rPr>
            <w:alias w:val="RepAbbr"/>
            <w:tag w:val="RepAbbr"/>
            <w:id w:val="1377814703"/>
            <w:placeholder>
              <w:docPart w:val="3539F288E0624B5AAED3F836F2AC537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bbr[1]" w:storeItemID="{C6D62FE7-B5E2-4CDF-A4F4-55B513142AA3}"/>
            <w:text/>
          </w:sdtPr>
          <w:sdtEndPr/>
          <w:sdtContent>
            <w:tc>
              <w:tcPr>
                <w:tcW w:w="5664" w:type="dxa"/>
              </w:tcPr>
              <w:p w14:paraId="5BACC58E" w14:textId="7AE51D5F" w:rsidR="00584382" w:rsidRPr="00A750CC" w:rsidRDefault="00584382" w:rsidP="00424999">
                <w:pPr>
                  <w:rPr>
                    <w:rFonts w:ascii="Times New Roman" w:hAnsi="Times New Roman" w:cs="Times New Roman"/>
                  </w:rPr>
                </w:pPr>
                <w:r w:rsidRPr="00AB112C">
                  <w:rPr>
                    <w:rStyle w:val="PlaceholderText"/>
                  </w:rPr>
                  <w:t>[RepAbbr]</w:t>
                </w:r>
              </w:p>
            </w:tc>
          </w:sdtContent>
        </w:sdt>
      </w:tr>
      <w:tr w:rsidR="00584382" w:rsidRPr="00A750CC" w14:paraId="660DDAE6" w14:textId="77777777" w:rsidTr="00424999">
        <w:tc>
          <w:tcPr>
            <w:tcW w:w="3686" w:type="dxa"/>
          </w:tcPr>
          <w:p w14:paraId="0C01FFF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r w:rsidRPr="00EB0AB9">
              <w:rPr>
                <w:rFonts w:ascii="Times New Roman" w:hAnsi="Times New Roman" w:cs="Times New Roman"/>
                <w:color w:val="FF0000"/>
              </w:rPr>
              <w:t>*</w:t>
            </w:r>
          </w:p>
        </w:tc>
        <w:sdt>
          <w:sdtPr>
            <w:rPr>
              <w:rFonts w:ascii="Times New Roman" w:hAnsi="Times New Roman" w:cs="Times New Roman"/>
            </w:rPr>
            <w:alias w:val="RepCountry"/>
            <w:tag w:val="RepCountry"/>
            <w:id w:val="796716872"/>
            <w:placeholder>
              <w:docPart w:val="B0079A0722DF4EFD98A2EE8CCC58AD0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ountry[1]" w:storeItemID="{C6D62FE7-B5E2-4CDF-A4F4-55B513142AA3}"/>
            <w:text/>
          </w:sdtPr>
          <w:sdtEndPr/>
          <w:sdtContent>
            <w:tc>
              <w:tcPr>
                <w:tcW w:w="5664" w:type="dxa"/>
              </w:tcPr>
              <w:p w14:paraId="43C48ACE" w14:textId="50DA91D0" w:rsidR="00584382" w:rsidRPr="00A750CC" w:rsidRDefault="00584382" w:rsidP="00424999">
                <w:pPr>
                  <w:rPr>
                    <w:rFonts w:ascii="Times New Roman" w:hAnsi="Times New Roman" w:cs="Times New Roman"/>
                  </w:rPr>
                </w:pPr>
                <w:r w:rsidRPr="00AB112C">
                  <w:rPr>
                    <w:rStyle w:val="PlaceholderText"/>
                  </w:rPr>
                  <w:t>[RepCountry]</w:t>
                </w:r>
              </w:p>
            </w:tc>
          </w:sdtContent>
        </w:sdt>
      </w:tr>
      <w:tr w:rsidR="00584382" w:rsidRPr="00A750CC" w14:paraId="09C59997" w14:textId="77777777" w:rsidTr="00424999">
        <w:tc>
          <w:tcPr>
            <w:tcW w:w="3686" w:type="dxa"/>
          </w:tcPr>
          <w:p w14:paraId="3C939022"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r w:rsidRPr="00EB0AB9">
              <w:rPr>
                <w:rFonts w:ascii="Times New Roman" w:hAnsi="Times New Roman" w:cs="Times New Roman"/>
                <w:color w:val="FF0000"/>
              </w:rPr>
              <w:t>*</w:t>
            </w:r>
          </w:p>
        </w:tc>
        <w:sdt>
          <w:sdtPr>
            <w:rPr>
              <w:rFonts w:ascii="Times New Roman" w:hAnsi="Times New Roman" w:cs="Times New Roman"/>
            </w:rPr>
            <w:alias w:val="RepCity"/>
            <w:tag w:val="RepCity"/>
            <w:id w:val="1481730702"/>
            <w:placeholder>
              <w:docPart w:val="8BD8C671A4354986A64B8D942DD1A43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ity[1]" w:storeItemID="{C6D62FE7-B5E2-4CDF-A4F4-55B513142AA3}"/>
            <w:text/>
          </w:sdtPr>
          <w:sdtEndPr/>
          <w:sdtContent>
            <w:tc>
              <w:tcPr>
                <w:tcW w:w="5664" w:type="dxa"/>
              </w:tcPr>
              <w:p w14:paraId="040D3562" w14:textId="50D5EC52" w:rsidR="00584382" w:rsidRPr="00A750CC" w:rsidRDefault="00584382" w:rsidP="00424999">
                <w:pPr>
                  <w:rPr>
                    <w:rFonts w:ascii="Times New Roman" w:hAnsi="Times New Roman" w:cs="Times New Roman"/>
                  </w:rPr>
                </w:pPr>
                <w:r w:rsidRPr="00AB112C">
                  <w:rPr>
                    <w:rStyle w:val="PlaceholderText"/>
                  </w:rPr>
                  <w:t>[RepCity]</w:t>
                </w:r>
              </w:p>
            </w:tc>
          </w:sdtContent>
        </w:sdt>
      </w:tr>
      <w:tr w:rsidR="00584382" w:rsidRPr="00A750CC" w14:paraId="4DF933AE" w14:textId="77777777" w:rsidTr="00424999">
        <w:tc>
          <w:tcPr>
            <w:tcW w:w="3686" w:type="dxa"/>
          </w:tcPr>
          <w:p w14:paraId="7CA1F70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Target Countries/Regions</w:t>
            </w:r>
            <w:r w:rsidRPr="00EB0AB9">
              <w:rPr>
                <w:rFonts w:ascii="Times New Roman" w:hAnsi="Times New Roman" w:cs="Times New Roman"/>
                <w:color w:val="FF0000"/>
              </w:rPr>
              <w:t>*</w:t>
            </w:r>
          </w:p>
        </w:tc>
        <w:sdt>
          <w:sdtPr>
            <w:rPr>
              <w:rFonts w:ascii="Times New Roman" w:hAnsi="Times New Roman" w:cs="Times New Roman"/>
            </w:rPr>
            <w:alias w:val="RepTargetCountries"/>
            <w:tag w:val="RepTargetCountries"/>
            <w:id w:val="-41055111"/>
            <w:placeholder>
              <w:docPart w:val="795122BFBA454ED39E305A5D372E5A8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TargetCountries[1]" w:storeItemID="{C6D62FE7-B5E2-4CDF-A4F4-55B513142AA3}"/>
            <w:text/>
          </w:sdtPr>
          <w:sdtEndPr/>
          <w:sdtContent>
            <w:tc>
              <w:tcPr>
                <w:tcW w:w="5664" w:type="dxa"/>
              </w:tcPr>
              <w:p w14:paraId="6C8F3BE2" w14:textId="7288DDF1" w:rsidR="00584382" w:rsidRPr="00A750CC" w:rsidRDefault="00584382" w:rsidP="00424999">
                <w:pPr>
                  <w:rPr>
                    <w:rFonts w:ascii="Times New Roman" w:hAnsi="Times New Roman" w:cs="Times New Roman"/>
                  </w:rPr>
                </w:pPr>
                <w:r w:rsidRPr="00AB112C">
                  <w:rPr>
                    <w:rStyle w:val="PlaceholderText"/>
                  </w:rPr>
                  <w:t>[RepTargetCountries]</w:t>
                </w:r>
              </w:p>
            </w:tc>
          </w:sdtContent>
        </w:sdt>
      </w:tr>
    </w:tbl>
    <w:p w14:paraId="6C40674F"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Company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811"/>
      </w:tblGrid>
      <w:tr w:rsidR="00584382" w:rsidRPr="00A750CC" w14:paraId="60236575" w14:textId="77777777" w:rsidTr="00424999">
        <w:tc>
          <w:tcPr>
            <w:tcW w:w="3539" w:type="dxa"/>
          </w:tcPr>
          <w:p w14:paraId="7DC83E60" w14:textId="77777777" w:rsidR="00584382" w:rsidRPr="00A750CC" w:rsidRDefault="00584382" w:rsidP="00424999">
            <w:pPr>
              <w:rPr>
                <w:rFonts w:ascii="Times New Roman" w:hAnsi="Times New Roman" w:cs="Times New Roman"/>
              </w:rPr>
            </w:pPr>
            <w:r>
              <w:rPr>
                <w:rFonts w:ascii="Times New Roman" w:hAnsi="Times New Roman" w:cs="Times New Roman"/>
              </w:rPr>
              <w:t>Company Name</w:t>
            </w:r>
          </w:p>
        </w:tc>
        <w:sdt>
          <w:sdtPr>
            <w:rPr>
              <w:rFonts w:ascii="Times New Roman" w:hAnsi="Times New Roman" w:cs="Times New Roman"/>
            </w:rPr>
            <w:alias w:val="CompName"/>
            <w:tag w:val="CompName"/>
            <w:id w:val="2101668733"/>
            <w:placeholder>
              <w:docPart w:val="86AD4A75650A41E58643E904B47828C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Name[1]" w:storeItemID="{C6D62FE7-B5E2-4CDF-A4F4-55B513142AA3}"/>
            <w:text/>
          </w:sdtPr>
          <w:sdtEndPr/>
          <w:sdtContent>
            <w:tc>
              <w:tcPr>
                <w:tcW w:w="5811" w:type="dxa"/>
              </w:tcPr>
              <w:p w14:paraId="060DF2AC" w14:textId="5FD7DE3C" w:rsidR="00584382" w:rsidRPr="00A750CC" w:rsidRDefault="00584382" w:rsidP="00424999">
                <w:pPr>
                  <w:rPr>
                    <w:rFonts w:ascii="Times New Roman" w:hAnsi="Times New Roman" w:cs="Times New Roman"/>
                  </w:rPr>
                </w:pPr>
                <w:r w:rsidRPr="00AB112C">
                  <w:rPr>
                    <w:rStyle w:val="PlaceholderText"/>
                  </w:rPr>
                  <w:t>[CompName]</w:t>
                </w:r>
              </w:p>
            </w:tc>
          </w:sdtContent>
        </w:sdt>
      </w:tr>
      <w:tr w:rsidR="00584382" w:rsidRPr="00A750CC" w14:paraId="0AAEA377" w14:textId="77777777" w:rsidTr="00424999">
        <w:tc>
          <w:tcPr>
            <w:tcW w:w="3539" w:type="dxa"/>
          </w:tcPr>
          <w:p w14:paraId="48F82374" w14:textId="77777777" w:rsidR="00584382" w:rsidRPr="00A750CC" w:rsidRDefault="00584382" w:rsidP="00424999">
            <w:pPr>
              <w:rPr>
                <w:rFonts w:ascii="Times New Roman" w:hAnsi="Times New Roman" w:cs="Times New Roman"/>
              </w:rPr>
            </w:pPr>
            <w:r>
              <w:rPr>
                <w:rFonts w:ascii="Times New Roman" w:hAnsi="Times New Roman" w:cs="Times New Roman"/>
              </w:rPr>
              <w:t>Date of Establishment</w:t>
            </w:r>
          </w:p>
        </w:tc>
        <w:sdt>
          <w:sdtPr>
            <w:rPr>
              <w:rFonts w:ascii="Times New Roman" w:hAnsi="Times New Roman" w:cs="Times New Roman"/>
            </w:rPr>
            <w:alias w:val="CompDate"/>
            <w:tag w:val="CompDate"/>
            <w:id w:val="-284041376"/>
            <w:placeholder>
              <w:docPart w:val="6E4A039D32774DFB926E9F5D336C63B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Date[1]" w:storeItemID="{C6D62FE7-B5E2-4CDF-A4F4-55B513142AA3}"/>
            <w:date>
              <w:dateFormat w:val="dd MMMM yyyy"/>
              <w:lid w:val="en-GB"/>
              <w:storeMappedDataAs w:val="dateTime"/>
              <w:calendar w:val="gregorian"/>
            </w:date>
          </w:sdtPr>
          <w:sdtEndPr/>
          <w:sdtContent>
            <w:tc>
              <w:tcPr>
                <w:tcW w:w="5811" w:type="dxa"/>
              </w:tcPr>
              <w:p w14:paraId="7274ECD5" w14:textId="772F1E5F" w:rsidR="00584382" w:rsidRPr="00A750CC" w:rsidRDefault="00BA618A" w:rsidP="00424999">
                <w:pPr>
                  <w:rPr>
                    <w:rFonts w:ascii="Times New Roman" w:hAnsi="Times New Roman" w:cs="Times New Roman"/>
                  </w:rPr>
                </w:pPr>
                <w:r w:rsidRPr="00AB112C">
                  <w:rPr>
                    <w:rStyle w:val="PlaceholderText"/>
                  </w:rPr>
                  <w:t>[CompDate]</w:t>
                </w:r>
              </w:p>
            </w:tc>
          </w:sdtContent>
        </w:sdt>
      </w:tr>
      <w:tr w:rsidR="00584382" w:rsidRPr="00A750CC" w14:paraId="64ECAE5B" w14:textId="77777777" w:rsidTr="00424999">
        <w:tc>
          <w:tcPr>
            <w:tcW w:w="3539" w:type="dxa"/>
          </w:tcPr>
          <w:p w14:paraId="68C1B7E9" w14:textId="77777777" w:rsidR="00584382" w:rsidRPr="00A750CC" w:rsidRDefault="00584382" w:rsidP="00424999">
            <w:pPr>
              <w:rPr>
                <w:rFonts w:ascii="Times New Roman" w:hAnsi="Times New Roman" w:cs="Times New Roman"/>
              </w:rPr>
            </w:pPr>
            <w:r>
              <w:rPr>
                <w:rFonts w:ascii="Times New Roman" w:hAnsi="Times New Roman" w:cs="Times New Roman"/>
              </w:rPr>
              <w:t>Name and Surname of CEO</w:t>
            </w:r>
          </w:p>
        </w:tc>
        <w:sdt>
          <w:sdtPr>
            <w:rPr>
              <w:rFonts w:ascii="Times New Roman" w:hAnsi="Times New Roman" w:cs="Times New Roman"/>
            </w:rPr>
            <w:alias w:val="CompCEO"/>
            <w:tag w:val="CompCEO"/>
            <w:id w:val="-31733678"/>
            <w:placeholder>
              <w:docPart w:val="66D7F46F12BB44ECA11C721100F0CE5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EO[1]" w:storeItemID="{C6D62FE7-B5E2-4CDF-A4F4-55B513142AA3}"/>
            <w:text/>
          </w:sdtPr>
          <w:sdtEndPr/>
          <w:sdtContent>
            <w:tc>
              <w:tcPr>
                <w:tcW w:w="5811" w:type="dxa"/>
              </w:tcPr>
              <w:p w14:paraId="6AB961E0" w14:textId="07B5C0CB" w:rsidR="00584382" w:rsidRPr="00A750CC" w:rsidRDefault="00584382" w:rsidP="00424999">
                <w:pPr>
                  <w:rPr>
                    <w:rFonts w:ascii="Times New Roman" w:hAnsi="Times New Roman" w:cs="Times New Roman"/>
                  </w:rPr>
                </w:pPr>
                <w:r w:rsidRPr="00AB112C">
                  <w:rPr>
                    <w:rStyle w:val="PlaceholderText"/>
                  </w:rPr>
                  <w:t>[CompCEO]</w:t>
                </w:r>
              </w:p>
            </w:tc>
          </w:sdtContent>
        </w:sdt>
      </w:tr>
      <w:tr w:rsidR="00584382" w:rsidRPr="00A750CC" w14:paraId="79FE2D4C" w14:textId="77777777" w:rsidTr="00424999">
        <w:tc>
          <w:tcPr>
            <w:tcW w:w="3539" w:type="dxa"/>
          </w:tcPr>
          <w:p w14:paraId="66E9CD0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p>
        </w:tc>
        <w:sdt>
          <w:sdtPr>
            <w:rPr>
              <w:rFonts w:ascii="Times New Roman" w:hAnsi="Times New Roman" w:cs="Times New Roman"/>
            </w:rPr>
            <w:alias w:val="CompCountry"/>
            <w:tag w:val="CompCountry"/>
            <w:id w:val="1433783034"/>
            <w:placeholder>
              <w:docPart w:val="9FDE954571F94EFB9FBFF739733282A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ountry[1]" w:storeItemID="{C6D62FE7-B5E2-4CDF-A4F4-55B513142AA3}"/>
            <w:text/>
          </w:sdtPr>
          <w:sdtEndPr/>
          <w:sdtContent>
            <w:tc>
              <w:tcPr>
                <w:tcW w:w="5811" w:type="dxa"/>
              </w:tcPr>
              <w:p w14:paraId="326C2618" w14:textId="3808005E" w:rsidR="00584382" w:rsidRPr="00A750CC" w:rsidRDefault="00584382" w:rsidP="00424999">
                <w:pPr>
                  <w:rPr>
                    <w:rFonts w:ascii="Times New Roman" w:hAnsi="Times New Roman" w:cs="Times New Roman"/>
                  </w:rPr>
                </w:pPr>
                <w:r w:rsidRPr="00AB112C">
                  <w:rPr>
                    <w:rStyle w:val="PlaceholderText"/>
                  </w:rPr>
                  <w:t>[CompCountry]</w:t>
                </w:r>
              </w:p>
            </w:tc>
          </w:sdtContent>
        </w:sdt>
      </w:tr>
      <w:tr w:rsidR="00584382" w:rsidRPr="00A750CC" w14:paraId="74D79226" w14:textId="77777777" w:rsidTr="00424999">
        <w:tc>
          <w:tcPr>
            <w:tcW w:w="3539" w:type="dxa"/>
          </w:tcPr>
          <w:p w14:paraId="271CC0D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p>
        </w:tc>
        <w:sdt>
          <w:sdtPr>
            <w:rPr>
              <w:rFonts w:ascii="Times New Roman" w:hAnsi="Times New Roman" w:cs="Times New Roman"/>
            </w:rPr>
            <w:alias w:val="CompCity"/>
            <w:tag w:val="CompCity"/>
            <w:id w:val="1710217401"/>
            <w:placeholder>
              <w:docPart w:val="42DFD098B58C47279164733B5BEEA29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ity[1]" w:storeItemID="{C6D62FE7-B5E2-4CDF-A4F4-55B513142AA3}"/>
            <w:text/>
          </w:sdtPr>
          <w:sdtEndPr/>
          <w:sdtContent>
            <w:tc>
              <w:tcPr>
                <w:tcW w:w="5811" w:type="dxa"/>
              </w:tcPr>
              <w:p w14:paraId="151F8254" w14:textId="4A1F43E5" w:rsidR="00584382" w:rsidRPr="00A750CC" w:rsidRDefault="00584382" w:rsidP="00424999">
                <w:pPr>
                  <w:rPr>
                    <w:rFonts w:ascii="Times New Roman" w:hAnsi="Times New Roman" w:cs="Times New Roman"/>
                  </w:rPr>
                </w:pPr>
                <w:r w:rsidRPr="00AB112C">
                  <w:rPr>
                    <w:rStyle w:val="PlaceholderText"/>
                  </w:rPr>
                  <w:t>[CompCity]</w:t>
                </w:r>
              </w:p>
            </w:tc>
          </w:sdtContent>
        </w:sdt>
      </w:tr>
      <w:tr w:rsidR="00584382" w:rsidRPr="00A750CC" w14:paraId="1F3555C2" w14:textId="77777777" w:rsidTr="00424999">
        <w:tc>
          <w:tcPr>
            <w:tcW w:w="3539" w:type="dxa"/>
          </w:tcPr>
          <w:p w14:paraId="0D0EC082" w14:textId="77777777" w:rsidR="00584382" w:rsidRPr="00A750CC" w:rsidRDefault="00584382" w:rsidP="00424999">
            <w:pPr>
              <w:rPr>
                <w:rFonts w:ascii="Times New Roman" w:hAnsi="Times New Roman" w:cs="Times New Roman"/>
              </w:rPr>
            </w:pPr>
            <w:r>
              <w:rPr>
                <w:rFonts w:ascii="Times New Roman" w:hAnsi="Times New Roman" w:cs="Times New Roman"/>
              </w:rPr>
              <w:t>Address</w:t>
            </w:r>
          </w:p>
        </w:tc>
        <w:customXmlInsRangeStart w:id="0" w:author="Ergec Senturk" w:date="2019-11-28T08:49:00Z"/>
        <w:sdt>
          <w:sdtPr>
            <w:rPr>
              <w:rFonts w:ascii="Times New Roman" w:hAnsi="Times New Roman" w:cs="Times New Roman"/>
            </w:rPr>
            <w:alias w:val="CompAddress"/>
            <w:tag w:val="CompAddress"/>
            <w:id w:val="2110383245"/>
            <w:placeholder>
              <w:docPart w:val="1C6AF38C97F949DF8452166A7296976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Address[1]" w:storeItemID="{C6D62FE7-B5E2-4CDF-A4F4-55B513142AA3}"/>
            <w:text/>
          </w:sdtPr>
          <w:sdtEndPr/>
          <w:sdtContent>
            <w:customXmlInsRangeEnd w:id="0"/>
            <w:tc>
              <w:tcPr>
                <w:tcW w:w="5811" w:type="dxa"/>
              </w:tcPr>
              <w:p w14:paraId="09FBE2B8" w14:textId="6AE59A98" w:rsidR="00584382" w:rsidRPr="00A750CC" w:rsidRDefault="00E36F7B" w:rsidP="00424999">
                <w:pPr>
                  <w:rPr>
                    <w:rFonts w:ascii="Times New Roman" w:hAnsi="Times New Roman" w:cs="Times New Roman"/>
                  </w:rPr>
                </w:pPr>
                <w:ins w:id="1" w:author="Ergec Senturk" w:date="2019-11-28T08:49:00Z">
                  <w:r w:rsidRPr="00AB112C">
                    <w:rPr>
                      <w:rStyle w:val="PlaceholderText"/>
                    </w:rPr>
                    <w:t>[CompAddress]</w:t>
                  </w:r>
                </w:ins>
              </w:p>
            </w:tc>
            <w:customXmlInsRangeStart w:id="2" w:author="Ergec Senturk" w:date="2019-11-28T08:49:00Z"/>
          </w:sdtContent>
        </w:sdt>
        <w:customXmlInsRangeEnd w:id="2"/>
      </w:tr>
    </w:tbl>
    <w:p w14:paraId="5C27ADB2"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Contact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7228"/>
      </w:tblGrid>
      <w:tr w:rsidR="00584382" w:rsidRPr="00A750CC" w14:paraId="515250B0" w14:textId="77777777" w:rsidTr="00424999">
        <w:tc>
          <w:tcPr>
            <w:tcW w:w="2122" w:type="dxa"/>
          </w:tcPr>
          <w:p w14:paraId="793F64AC" w14:textId="77777777" w:rsidR="00584382" w:rsidRPr="00A750CC" w:rsidRDefault="00584382" w:rsidP="00424999">
            <w:pPr>
              <w:rPr>
                <w:rFonts w:ascii="Times New Roman" w:hAnsi="Times New Roman" w:cs="Times New Roman"/>
              </w:rPr>
            </w:pPr>
            <w:r>
              <w:rPr>
                <w:rFonts w:ascii="Times New Roman" w:hAnsi="Times New Roman" w:cs="Times New Roman"/>
              </w:rPr>
              <w:t>Primary Email</w:t>
            </w:r>
            <w:r w:rsidRPr="00EB0AB9">
              <w:rPr>
                <w:rFonts w:ascii="Times New Roman" w:hAnsi="Times New Roman" w:cs="Times New Roman"/>
                <w:color w:val="FF0000"/>
              </w:rPr>
              <w:t>*</w:t>
            </w:r>
          </w:p>
        </w:tc>
        <w:customXmlInsRangeStart w:id="3" w:author="Ergec Senturk" w:date="2019-11-28T08:49:00Z"/>
        <w:sdt>
          <w:sdtPr>
            <w:rPr>
              <w:rFonts w:ascii="Times New Roman" w:hAnsi="Times New Roman" w:cs="Times New Roman"/>
            </w:rPr>
            <w:alias w:val="E-Mail"/>
            <w:tag w:val="EMail"/>
            <w:id w:val="-938908151"/>
            <w:placeholder>
              <w:docPart w:val="E4491BE399E44600A9E547CA443A040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EMail[1]" w:storeItemID="{C6D62FE7-B5E2-4CDF-A4F4-55B513142AA3}"/>
            <w:text/>
          </w:sdtPr>
          <w:sdtEndPr/>
          <w:sdtContent>
            <w:customXmlInsRangeEnd w:id="3"/>
            <w:tc>
              <w:tcPr>
                <w:tcW w:w="7228" w:type="dxa"/>
              </w:tcPr>
              <w:p w14:paraId="1006009D" w14:textId="2B94FB16" w:rsidR="00584382" w:rsidRPr="00A750CC" w:rsidRDefault="00E36F7B" w:rsidP="00424999">
                <w:pPr>
                  <w:rPr>
                    <w:rFonts w:ascii="Times New Roman" w:hAnsi="Times New Roman" w:cs="Times New Roman"/>
                  </w:rPr>
                </w:pPr>
                <w:ins w:id="4" w:author="Ergec Senturk" w:date="2019-11-28T08:49:00Z">
                  <w:r w:rsidRPr="00AB112C">
                    <w:rPr>
                      <w:rStyle w:val="PlaceholderText"/>
                    </w:rPr>
                    <w:t>[E-Mail]</w:t>
                  </w:r>
                </w:ins>
              </w:p>
            </w:tc>
            <w:customXmlInsRangeStart w:id="5" w:author="Ergec Senturk" w:date="2019-11-28T08:49:00Z"/>
          </w:sdtContent>
        </w:sdt>
        <w:customXmlInsRangeEnd w:id="5"/>
      </w:tr>
      <w:tr w:rsidR="00584382" w:rsidRPr="00A750CC" w14:paraId="58B4742D" w14:textId="77777777" w:rsidTr="00424999">
        <w:tc>
          <w:tcPr>
            <w:tcW w:w="2122" w:type="dxa"/>
          </w:tcPr>
          <w:p w14:paraId="5DEE5EFB" w14:textId="77777777" w:rsidR="00584382" w:rsidRPr="00A750CC" w:rsidRDefault="00584382" w:rsidP="00424999">
            <w:pPr>
              <w:rPr>
                <w:rFonts w:ascii="Times New Roman" w:hAnsi="Times New Roman" w:cs="Times New Roman"/>
              </w:rPr>
            </w:pPr>
            <w:r>
              <w:rPr>
                <w:rFonts w:ascii="Times New Roman" w:hAnsi="Times New Roman" w:cs="Times New Roman"/>
              </w:rPr>
              <w:t>Back-up Email</w:t>
            </w:r>
          </w:p>
        </w:tc>
        <w:customXmlInsRangeStart w:id="6" w:author="Ergec Senturk" w:date="2019-11-28T08:49:00Z"/>
        <w:sdt>
          <w:sdtPr>
            <w:alias w:val="BackupEmail"/>
            <w:tag w:val="BackupEmail"/>
            <w:id w:val="1859698994"/>
            <w:placeholder>
              <w:docPart w:val="1659FBD209EA455D8E63C22A3A41748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Email[1]" w:storeItemID="{C6D62FE7-B5E2-4CDF-A4F4-55B513142AA3}"/>
            <w:text/>
          </w:sdtPr>
          <w:sdtEndPr/>
          <w:sdtContent>
            <w:customXmlInsRangeEnd w:id="6"/>
            <w:tc>
              <w:tcPr>
                <w:tcW w:w="7228" w:type="dxa"/>
              </w:tcPr>
              <w:p w14:paraId="1CBEA45E" w14:textId="1EB8CC55" w:rsidR="00584382" w:rsidRPr="00BF552A" w:rsidRDefault="00E36F7B" w:rsidP="00BF552A">
                <w:ins w:id="7" w:author="Ergec Senturk" w:date="2019-11-28T08:49:00Z">
                  <w:r w:rsidRPr="00BF552A">
                    <w:t>[BackupEmail]</w:t>
                  </w:r>
                </w:ins>
              </w:p>
            </w:tc>
            <w:customXmlInsRangeStart w:id="8" w:author="Ergec Senturk" w:date="2019-11-28T08:49:00Z"/>
          </w:sdtContent>
        </w:sdt>
        <w:customXmlInsRangeEnd w:id="8"/>
      </w:tr>
      <w:tr w:rsidR="00584382" w:rsidRPr="00A750CC" w14:paraId="06725CC3" w14:textId="77777777" w:rsidTr="00424999">
        <w:tc>
          <w:tcPr>
            <w:tcW w:w="2122" w:type="dxa"/>
          </w:tcPr>
          <w:p w14:paraId="1DD9CDDF" w14:textId="77777777" w:rsidR="00584382" w:rsidRPr="00A750CC" w:rsidRDefault="00584382" w:rsidP="00424999">
            <w:pPr>
              <w:rPr>
                <w:rFonts w:ascii="Times New Roman" w:hAnsi="Times New Roman" w:cs="Times New Roman"/>
              </w:rPr>
            </w:pPr>
            <w:r>
              <w:rPr>
                <w:rFonts w:ascii="Times New Roman" w:hAnsi="Times New Roman" w:cs="Times New Roman"/>
              </w:rPr>
              <w:t>Primary Telephone</w:t>
            </w:r>
            <w:r w:rsidRPr="00EB0AB9">
              <w:rPr>
                <w:rFonts w:ascii="Times New Roman" w:hAnsi="Times New Roman" w:cs="Times New Roman"/>
                <w:color w:val="FF0000"/>
              </w:rPr>
              <w:t>*</w:t>
            </w:r>
          </w:p>
        </w:tc>
        <w:customXmlInsRangeStart w:id="9" w:author="Ergec Senturk" w:date="2019-11-28T08:49:00Z"/>
        <w:sdt>
          <w:sdtPr>
            <w:rPr>
              <w:rFonts w:ascii="Times New Roman" w:hAnsi="Times New Roman" w:cs="Times New Roman"/>
            </w:rPr>
            <w:alias w:val="Tel"/>
            <w:tag w:val="Tel"/>
            <w:id w:val="154186950"/>
            <w:placeholder>
              <w:docPart w:val="83639545D9B147CD872EFBD5337E697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Tel[1]" w:storeItemID="{C6D62FE7-B5E2-4CDF-A4F4-55B513142AA3}"/>
            <w:text/>
          </w:sdtPr>
          <w:sdtEndPr/>
          <w:sdtContent>
            <w:customXmlInsRangeEnd w:id="9"/>
            <w:tc>
              <w:tcPr>
                <w:tcW w:w="7228" w:type="dxa"/>
              </w:tcPr>
              <w:p w14:paraId="47BBB097" w14:textId="0957C47E" w:rsidR="00584382" w:rsidRPr="00A750CC" w:rsidRDefault="00E36F7B" w:rsidP="00424999">
                <w:pPr>
                  <w:rPr>
                    <w:rFonts w:ascii="Times New Roman" w:hAnsi="Times New Roman" w:cs="Times New Roman"/>
                  </w:rPr>
                </w:pPr>
                <w:ins w:id="10" w:author="Ergec Senturk" w:date="2019-11-28T08:49:00Z">
                  <w:r w:rsidRPr="00AB112C">
                    <w:rPr>
                      <w:rStyle w:val="PlaceholderText"/>
                    </w:rPr>
                    <w:t>[Tel]</w:t>
                  </w:r>
                </w:ins>
              </w:p>
            </w:tc>
            <w:customXmlInsRangeStart w:id="11" w:author="Ergec Senturk" w:date="2019-11-28T08:49:00Z"/>
          </w:sdtContent>
        </w:sdt>
        <w:customXmlInsRangeEnd w:id="11"/>
      </w:tr>
      <w:tr w:rsidR="00584382" w:rsidRPr="00A750CC" w14:paraId="3D081B70" w14:textId="77777777" w:rsidTr="00424999">
        <w:tc>
          <w:tcPr>
            <w:tcW w:w="2122" w:type="dxa"/>
          </w:tcPr>
          <w:p w14:paraId="6C5D5863" w14:textId="77777777" w:rsidR="00584382" w:rsidRPr="00A750CC" w:rsidRDefault="00584382" w:rsidP="00424999">
            <w:pPr>
              <w:rPr>
                <w:rFonts w:ascii="Times New Roman" w:hAnsi="Times New Roman" w:cs="Times New Roman"/>
              </w:rPr>
            </w:pPr>
            <w:r>
              <w:rPr>
                <w:rFonts w:ascii="Times New Roman" w:hAnsi="Times New Roman" w:cs="Times New Roman"/>
              </w:rPr>
              <w:t>Back-up Telephone</w:t>
            </w:r>
          </w:p>
        </w:tc>
        <w:customXmlInsRangeStart w:id="12" w:author="Ergec Senturk" w:date="2019-11-28T08:49:00Z"/>
        <w:sdt>
          <w:sdtPr>
            <w:rPr>
              <w:rFonts w:ascii="Times New Roman" w:hAnsi="Times New Roman" w:cs="Times New Roman"/>
            </w:rPr>
            <w:alias w:val="BackupTel"/>
            <w:tag w:val="BackupTel"/>
            <w:id w:val="-1159299397"/>
            <w:placeholder>
              <w:docPart w:val="B8999C44FFC746D59FF7B2F3F7EEBB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Tel[1]" w:storeItemID="{C6D62FE7-B5E2-4CDF-A4F4-55B513142AA3}"/>
            <w:text/>
          </w:sdtPr>
          <w:sdtEndPr/>
          <w:sdtContent>
            <w:customXmlInsRangeEnd w:id="12"/>
            <w:tc>
              <w:tcPr>
                <w:tcW w:w="7228" w:type="dxa"/>
              </w:tcPr>
              <w:p w14:paraId="5414CCF8" w14:textId="4C268BAE" w:rsidR="00584382" w:rsidRPr="00A750CC" w:rsidRDefault="00E36F7B" w:rsidP="00424999">
                <w:pPr>
                  <w:rPr>
                    <w:rFonts w:ascii="Times New Roman" w:hAnsi="Times New Roman" w:cs="Times New Roman"/>
                  </w:rPr>
                </w:pPr>
                <w:ins w:id="13" w:author="Ergec Senturk" w:date="2019-11-28T08:49:00Z">
                  <w:r w:rsidRPr="00AB112C">
                    <w:rPr>
                      <w:rStyle w:val="PlaceholderText"/>
                    </w:rPr>
                    <w:t>[BackupTel]</w:t>
                  </w:r>
                </w:ins>
              </w:p>
            </w:tc>
            <w:customXmlInsRangeStart w:id="14" w:author="Ergec Senturk" w:date="2019-11-28T08:49:00Z"/>
          </w:sdtContent>
        </w:sdt>
        <w:customXmlInsRangeEnd w:id="14"/>
      </w:tr>
      <w:tr w:rsidR="00584382" w:rsidRPr="00A750CC" w14:paraId="2062C72E" w14:textId="77777777" w:rsidTr="00424999">
        <w:tc>
          <w:tcPr>
            <w:tcW w:w="2122" w:type="dxa"/>
          </w:tcPr>
          <w:p w14:paraId="7B116D41" w14:textId="77777777" w:rsidR="00584382" w:rsidRPr="00A750CC" w:rsidRDefault="00584382" w:rsidP="00424999">
            <w:pPr>
              <w:rPr>
                <w:rFonts w:ascii="Times New Roman" w:hAnsi="Times New Roman" w:cs="Times New Roman"/>
              </w:rPr>
            </w:pPr>
            <w:r>
              <w:rPr>
                <w:rFonts w:ascii="Times New Roman" w:hAnsi="Times New Roman" w:cs="Times New Roman"/>
              </w:rPr>
              <w:t>Mobile Number</w:t>
            </w:r>
            <w:r w:rsidRPr="00EB0AB9">
              <w:rPr>
                <w:rFonts w:ascii="Times New Roman" w:hAnsi="Times New Roman" w:cs="Times New Roman"/>
                <w:color w:val="FF0000"/>
              </w:rPr>
              <w:t>*</w:t>
            </w:r>
          </w:p>
        </w:tc>
        <w:customXmlInsRangeStart w:id="15" w:author="Ergec Senturk" w:date="2019-11-28T08:49:00Z"/>
        <w:sdt>
          <w:sdtPr>
            <w:rPr>
              <w:rFonts w:ascii="Times New Roman" w:hAnsi="Times New Roman" w:cs="Times New Roman"/>
            </w:rPr>
            <w:alias w:val="Mobile Number"/>
            <w:tag w:val="CellPhone"/>
            <w:id w:val="2001932346"/>
            <w:placeholder>
              <w:docPart w:val="856E671D4F2640698405A2B065EB600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CellPhone[1]" w:storeItemID="{C6D62FE7-B5E2-4CDF-A4F4-55B513142AA3}"/>
            <w:text/>
          </w:sdtPr>
          <w:sdtEndPr/>
          <w:sdtContent>
            <w:customXmlInsRangeEnd w:id="15"/>
            <w:tc>
              <w:tcPr>
                <w:tcW w:w="7228" w:type="dxa"/>
              </w:tcPr>
              <w:p w14:paraId="66994116" w14:textId="7F16968D" w:rsidR="00584382" w:rsidRPr="00A750CC" w:rsidRDefault="00E36F7B" w:rsidP="00424999">
                <w:pPr>
                  <w:rPr>
                    <w:rFonts w:ascii="Times New Roman" w:hAnsi="Times New Roman" w:cs="Times New Roman"/>
                  </w:rPr>
                </w:pPr>
                <w:ins w:id="16" w:author="Ergec Senturk" w:date="2019-11-28T08:49:00Z">
                  <w:r w:rsidRPr="00AB112C">
                    <w:rPr>
                      <w:rStyle w:val="PlaceholderText"/>
                    </w:rPr>
                    <w:t>[Mobile Number]</w:t>
                  </w:r>
                </w:ins>
              </w:p>
            </w:tc>
            <w:customXmlInsRangeStart w:id="17" w:author="Ergec Senturk" w:date="2019-11-28T08:49:00Z"/>
          </w:sdtContent>
        </w:sdt>
        <w:customXmlInsRangeEnd w:id="17"/>
      </w:tr>
      <w:tr w:rsidR="00584382" w:rsidRPr="00A750CC" w14:paraId="712A9D85" w14:textId="77777777" w:rsidTr="00424999">
        <w:tc>
          <w:tcPr>
            <w:tcW w:w="2122" w:type="dxa"/>
          </w:tcPr>
          <w:p w14:paraId="087FEF8E" w14:textId="77777777" w:rsidR="00584382" w:rsidRDefault="00584382" w:rsidP="00424999">
            <w:pPr>
              <w:rPr>
                <w:rFonts w:ascii="Times New Roman" w:hAnsi="Times New Roman" w:cs="Times New Roman"/>
              </w:rPr>
            </w:pPr>
            <w:r>
              <w:rPr>
                <w:rFonts w:ascii="Times New Roman" w:hAnsi="Times New Roman" w:cs="Times New Roman"/>
              </w:rPr>
              <w:t>Fax</w:t>
            </w:r>
          </w:p>
        </w:tc>
        <w:customXmlInsRangeStart w:id="18" w:author="Ergec Senturk" w:date="2019-11-28T08:49:00Z"/>
        <w:sdt>
          <w:sdtPr>
            <w:rPr>
              <w:rFonts w:ascii="Times New Roman" w:hAnsi="Times New Roman" w:cs="Times New Roman"/>
            </w:rPr>
            <w:alias w:val="Fax Number"/>
            <w:tag w:val="WorkFax"/>
            <w:id w:val="-98488037"/>
            <w:placeholder>
              <w:docPart w:val="B2AA8A08AFF741C381534415F2E7947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Fax[1]" w:storeItemID="{C6D62FE7-B5E2-4CDF-A4F4-55B513142AA3}"/>
            <w:text/>
          </w:sdtPr>
          <w:sdtEndPr/>
          <w:sdtContent>
            <w:customXmlInsRangeEnd w:id="18"/>
            <w:tc>
              <w:tcPr>
                <w:tcW w:w="7228" w:type="dxa"/>
              </w:tcPr>
              <w:p w14:paraId="2F15C4C6" w14:textId="45F76DF9" w:rsidR="00584382" w:rsidRPr="00A750CC" w:rsidRDefault="00E36F7B" w:rsidP="00424999">
                <w:pPr>
                  <w:rPr>
                    <w:rFonts w:ascii="Times New Roman" w:hAnsi="Times New Roman" w:cs="Times New Roman"/>
                  </w:rPr>
                </w:pPr>
                <w:ins w:id="19" w:author="Ergec Senturk" w:date="2019-11-28T08:49:00Z">
                  <w:r w:rsidRPr="00AB112C">
                    <w:rPr>
                      <w:rStyle w:val="PlaceholderText"/>
                    </w:rPr>
                    <w:t>[Fax Number]</w:t>
                  </w:r>
                </w:ins>
              </w:p>
            </w:tc>
            <w:customXmlInsRangeStart w:id="20" w:author="Ergec Senturk" w:date="2019-11-28T08:49:00Z"/>
          </w:sdtContent>
        </w:sdt>
        <w:customXmlInsRangeEnd w:id="20"/>
      </w:tr>
      <w:tr w:rsidR="00584382" w:rsidRPr="00A750CC" w14:paraId="6B2487E0" w14:textId="77777777" w:rsidTr="00424999">
        <w:tc>
          <w:tcPr>
            <w:tcW w:w="2122" w:type="dxa"/>
          </w:tcPr>
          <w:p w14:paraId="0AE9DCFF" w14:textId="77777777" w:rsidR="00584382" w:rsidRPr="00A750CC" w:rsidRDefault="00584382" w:rsidP="00424999">
            <w:pPr>
              <w:rPr>
                <w:rFonts w:ascii="Times New Roman" w:hAnsi="Times New Roman" w:cs="Times New Roman"/>
              </w:rPr>
            </w:pPr>
            <w:r>
              <w:rPr>
                <w:rFonts w:ascii="Times New Roman" w:hAnsi="Times New Roman" w:cs="Times New Roman"/>
              </w:rPr>
              <w:t>Website</w:t>
            </w:r>
          </w:p>
        </w:tc>
        <w:sdt>
          <w:sdtPr>
            <w:rPr>
              <w:rFonts w:ascii="Times New Roman" w:hAnsi="Times New Roman" w:cs="Times New Roman"/>
            </w:rPr>
            <w:alias w:val="Website"/>
            <w:tag w:val="Website"/>
            <w:id w:val="-1765208564"/>
            <w:placeholder>
              <w:docPart w:val="9F6E263CDE464B668AD93512BFE05D2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Website[1]" w:storeItemID="{C6D62FE7-B5E2-4CDF-A4F4-55B513142AA3}"/>
            <w:text/>
          </w:sdtPr>
          <w:sdtEndPr/>
          <w:sdtContent>
            <w:tc>
              <w:tcPr>
                <w:tcW w:w="7228" w:type="dxa"/>
              </w:tcPr>
              <w:p w14:paraId="48CFE8D8" w14:textId="293E41E7" w:rsidR="00584382" w:rsidRPr="00A750CC" w:rsidRDefault="00F22E3D" w:rsidP="00424999">
                <w:pPr>
                  <w:rPr>
                    <w:rFonts w:ascii="Times New Roman" w:hAnsi="Times New Roman" w:cs="Times New Roman"/>
                  </w:rPr>
                </w:pPr>
                <w:r w:rsidRPr="002D0F42">
                  <w:rPr>
                    <w:rStyle w:val="PlaceholderText"/>
                  </w:rPr>
                  <w:t>[Website]</w:t>
                </w:r>
              </w:p>
            </w:tc>
          </w:sdtContent>
        </w:sdt>
      </w:tr>
      <w:tr w:rsidR="00584382" w:rsidRPr="00A750CC" w14:paraId="345CF992" w14:textId="77777777" w:rsidTr="00424999">
        <w:tc>
          <w:tcPr>
            <w:tcW w:w="2122" w:type="dxa"/>
          </w:tcPr>
          <w:p w14:paraId="737D7B4E" w14:textId="77777777" w:rsidR="00584382" w:rsidRDefault="00584382" w:rsidP="00424999">
            <w:pPr>
              <w:rPr>
                <w:rFonts w:ascii="Times New Roman" w:hAnsi="Times New Roman" w:cs="Times New Roman"/>
              </w:rPr>
            </w:pPr>
            <w:r>
              <w:rPr>
                <w:rFonts w:ascii="Times New Roman" w:hAnsi="Times New Roman" w:cs="Times New Roman"/>
              </w:rPr>
              <w:t>Postal Address</w:t>
            </w:r>
            <w:r w:rsidRPr="00EB0AB9">
              <w:rPr>
                <w:rFonts w:ascii="Times New Roman" w:hAnsi="Times New Roman" w:cs="Times New Roman"/>
                <w:color w:val="FF0000"/>
              </w:rPr>
              <w:t>*</w:t>
            </w:r>
          </w:p>
        </w:tc>
        <w:sdt>
          <w:sdtPr>
            <w:rPr>
              <w:rFonts w:ascii="Times New Roman" w:hAnsi="Times New Roman" w:cs="Times New Roman"/>
            </w:rPr>
            <w:alias w:val="Address"/>
            <w:tag w:val="WorkAddress"/>
            <w:id w:val="-1069336129"/>
            <w:placeholder>
              <w:docPart w:val="BE3B266ED1484F2F9920E948507CC32A"/>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Address[1]" w:storeItemID="{C6D62FE7-B5E2-4CDF-A4F4-55B513142AA3}"/>
            <w:text w:multiLine="1"/>
          </w:sdtPr>
          <w:sdtEndPr/>
          <w:sdtContent>
            <w:tc>
              <w:tcPr>
                <w:tcW w:w="7228" w:type="dxa"/>
              </w:tcPr>
              <w:p w14:paraId="2FF064EF" w14:textId="4F4452ED" w:rsidR="00584382" w:rsidRPr="00A750CC" w:rsidRDefault="00ED79D4" w:rsidP="00424999">
                <w:pPr>
                  <w:rPr>
                    <w:rFonts w:ascii="Times New Roman" w:hAnsi="Times New Roman" w:cs="Times New Roman"/>
                  </w:rPr>
                </w:pPr>
                <w:r w:rsidRPr="00AB112C">
                  <w:rPr>
                    <w:rStyle w:val="PlaceholderText"/>
                  </w:rPr>
                  <w:t>[Address]</w:t>
                </w:r>
              </w:p>
            </w:tc>
          </w:sdtContent>
        </w:sdt>
      </w:tr>
    </w:tbl>
    <w:p w14:paraId="6DDF1A39" w14:textId="16E53008" w:rsidR="00584382" w:rsidRDefault="00584382" w:rsidP="00584382">
      <w:pPr>
        <w:spacing w:before="240" w:after="0"/>
        <w:rPr>
          <w:rFonts w:ascii="Times New Roman" w:hAnsi="Times New Roman" w:cs="Times New Roman"/>
          <w:b/>
          <w:bCs/>
        </w:rPr>
      </w:pPr>
      <w:r>
        <w:rPr>
          <w:rFonts w:ascii="Times New Roman" w:hAnsi="Times New Roman" w:cs="Times New Roman"/>
          <w:b/>
          <w:bCs/>
        </w:rPr>
        <w:t>Marketing Strategy (Please briefly explain your major student-recruitment strategies)</w:t>
      </w:r>
      <w:r w:rsidRPr="00EB0AB9">
        <w:rPr>
          <w:rFonts w:ascii="Times New Roman" w:hAnsi="Times New Roman" w:cs="Times New Roman"/>
          <w:color w:val="FF0000"/>
        </w:rPr>
        <w:t xml:space="preserve"> *</w:t>
      </w:r>
      <w:r>
        <w:rPr>
          <w:rFonts w:ascii="Times New Roman" w:hAnsi="Times New Roman" w:cs="Times New Roman"/>
          <w:b/>
          <w:bCs/>
        </w:rPr>
        <w:t>:</w:t>
      </w:r>
      <w:r w:rsidR="00694385">
        <w:rPr>
          <w:rFonts w:ascii="Times New Roman" w:hAnsi="Times New Roman" w:cs="Times New Roman"/>
          <w:b/>
          <w:bCs/>
        </w:rPr>
        <w:br/>
      </w:r>
      <w:sdt>
        <w:sdtPr>
          <w:rPr>
            <w:rFonts w:ascii="Times New Roman" w:hAnsi="Times New Roman" w:cs="Times New Roman"/>
            <w:b/>
            <w:bCs/>
          </w:rPr>
          <w:alias w:val="MarketingStrategy"/>
          <w:tag w:val="MarketingStrategy"/>
          <w:id w:val="-2004344748"/>
          <w:placeholder>
            <w:docPart w:val="80B90DCF0CCA45768EAD5DBE0F4ED88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MarketingStrategy[1]" w:storeItemID="{C6D62FE7-B5E2-4CDF-A4F4-55B513142AA3}"/>
          <w:text w:multiLine="1"/>
        </w:sdtPr>
        <w:sdtEndPr/>
        <w:sdtContent>
          <w:r w:rsidR="00694385" w:rsidRPr="00AB112C">
            <w:rPr>
              <w:rStyle w:val="PlaceholderText"/>
            </w:rPr>
            <w:t>[MarketingStrategy]</w:t>
          </w:r>
        </w:sdtContent>
      </w:sdt>
    </w:p>
    <w:p w14:paraId="00CBB736"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 xml:space="preserve">Preferred Digital Marketing Tools </w:t>
      </w:r>
      <w:r w:rsidRPr="00BE57E8">
        <w:rPr>
          <w:rFonts w:ascii="Times New Roman" w:hAnsi="Times New Roman" w:cs="Times New Roman"/>
          <w:sz w:val="18"/>
          <w:szCs w:val="18"/>
        </w:rPr>
        <w:t>(choose the relevant one and share the account details)</w:t>
      </w:r>
      <w:r>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6661"/>
      </w:tblGrid>
      <w:tr w:rsidR="00584382" w:rsidRPr="00A750CC" w14:paraId="6FED580C" w14:textId="77777777" w:rsidTr="00424999">
        <w:tc>
          <w:tcPr>
            <w:tcW w:w="1838" w:type="dxa"/>
          </w:tcPr>
          <w:p w14:paraId="2240484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Facebook</w:t>
            </w:r>
          </w:p>
        </w:tc>
        <w:sdt>
          <w:sdtPr>
            <w:rPr>
              <w:rFonts w:ascii="Times New Roman" w:hAnsi="Times New Roman" w:cs="Times New Roman"/>
            </w:rPr>
            <w:alias w:val="DigitalMarketingFacebook"/>
            <w:tag w:val="DigitalMarketingFacebook"/>
            <w:id w:val="476495514"/>
            <w:placeholder>
              <w:docPart w:val="D4ED733D27E44A2DB9ED51F7277F754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Facebook[1]" w:storeItemID="{C6D62FE7-B5E2-4CDF-A4F4-55B513142AA3}"/>
            <w:text/>
          </w:sdtPr>
          <w:sdtEndPr/>
          <w:sdtContent>
            <w:tc>
              <w:tcPr>
                <w:tcW w:w="6661" w:type="dxa"/>
              </w:tcPr>
              <w:p w14:paraId="172134A5" w14:textId="75BE5359" w:rsidR="00584382" w:rsidRPr="00A750CC" w:rsidRDefault="00F16563" w:rsidP="00424999">
                <w:pPr>
                  <w:rPr>
                    <w:rFonts w:ascii="Times New Roman" w:hAnsi="Times New Roman" w:cs="Times New Roman"/>
                  </w:rPr>
                </w:pPr>
                <w:r w:rsidRPr="00C16022">
                  <w:rPr>
                    <w:rStyle w:val="PlaceholderText"/>
                  </w:rPr>
                  <w:t>[DigitalMarketingFacebook]</w:t>
                </w:r>
              </w:p>
            </w:tc>
          </w:sdtContent>
        </w:sdt>
      </w:tr>
      <w:tr w:rsidR="00584382" w:rsidRPr="00A750CC" w14:paraId="70827483" w14:textId="77777777" w:rsidTr="00424999">
        <w:tc>
          <w:tcPr>
            <w:tcW w:w="1838" w:type="dxa"/>
          </w:tcPr>
          <w:p w14:paraId="7F57AC18"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Instagram</w:t>
            </w:r>
          </w:p>
        </w:tc>
        <w:sdt>
          <w:sdtPr>
            <w:rPr>
              <w:rFonts w:ascii="Times New Roman" w:hAnsi="Times New Roman" w:cs="Times New Roman"/>
            </w:rPr>
            <w:alias w:val="DigitalMarketingInstagram"/>
            <w:tag w:val="DigitalMarketingInstagram"/>
            <w:id w:val="1527909326"/>
            <w:placeholder>
              <w:docPart w:val="8324199F74C64630AE1D50A5621240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Instagram[1]" w:storeItemID="{C6D62FE7-B5E2-4CDF-A4F4-55B513142AA3}"/>
            <w:text/>
          </w:sdtPr>
          <w:sdtEndPr/>
          <w:sdtContent>
            <w:tc>
              <w:tcPr>
                <w:tcW w:w="6661" w:type="dxa"/>
              </w:tcPr>
              <w:p w14:paraId="61721452" w14:textId="791B602B" w:rsidR="00584382" w:rsidRPr="00A750CC" w:rsidRDefault="00F16563" w:rsidP="00424999">
                <w:pPr>
                  <w:rPr>
                    <w:rFonts w:ascii="Times New Roman" w:hAnsi="Times New Roman" w:cs="Times New Roman"/>
                  </w:rPr>
                </w:pPr>
                <w:r w:rsidRPr="00C16022">
                  <w:rPr>
                    <w:rStyle w:val="PlaceholderText"/>
                  </w:rPr>
                  <w:t>[DigitalMarketingInstagram]</w:t>
                </w:r>
              </w:p>
            </w:tc>
          </w:sdtContent>
        </w:sdt>
      </w:tr>
      <w:tr w:rsidR="00584382" w:rsidRPr="00A750CC" w14:paraId="16ADAC5D" w14:textId="77777777" w:rsidTr="00424999">
        <w:tc>
          <w:tcPr>
            <w:tcW w:w="1838" w:type="dxa"/>
          </w:tcPr>
          <w:p w14:paraId="57BCC6EA"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WhatsApp </w:t>
            </w:r>
          </w:p>
        </w:tc>
        <w:sdt>
          <w:sdtPr>
            <w:rPr>
              <w:rFonts w:ascii="Times New Roman" w:hAnsi="Times New Roman" w:cs="Times New Roman"/>
            </w:rPr>
            <w:alias w:val="DigitalMarketingWhatsApp"/>
            <w:tag w:val="DigitalMarketingWhatsApp"/>
            <w:id w:val="-1854413846"/>
            <w:placeholder>
              <w:docPart w:val="D8F5EBB18EE346F4A1129B4232F8531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WhatsApp[1]" w:storeItemID="{C6D62FE7-B5E2-4CDF-A4F4-55B513142AA3}"/>
            <w:text/>
          </w:sdtPr>
          <w:sdtEndPr/>
          <w:sdtContent>
            <w:tc>
              <w:tcPr>
                <w:tcW w:w="6661" w:type="dxa"/>
              </w:tcPr>
              <w:p w14:paraId="0027ECA2" w14:textId="3060B001" w:rsidR="00584382" w:rsidRPr="00A750CC" w:rsidRDefault="00964FB2" w:rsidP="00424999">
                <w:pPr>
                  <w:rPr>
                    <w:rFonts w:ascii="Times New Roman" w:hAnsi="Times New Roman" w:cs="Times New Roman"/>
                  </w:rPr>
                </w:pPr>
                <w:r w:rsidRPr="00C16022">
                  <w:rPr>
                    <w:rStyle w:val="PlaceholderText"/>
                  </w:rPr>
                  <w:t>[DigitalMarketingWhatsApp]</w:t>
                </w:r>
              </w:p>
            </w:tc>
          </w:sdtContent>
        </w:sdt>
      </w:tr>
      <w:tr w:rsidR="00584382" w:rsidRPr="00A750CC" w14:paraId="00C0EF7F" w14:textId="77777777" w:rsidTr="00424999">
        <w:tc>
          <w:tcPr>
            <w:tcW w:w="1838" w:type="dxa"/>
          </w:tcPr>
          <w:p w14:paraId="1FBA3764"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LinkedIn</w:t>
            </w:r>
          </w:p>
        </w:tc>
        <w:sdt>
          <w:sdtPr>
            <w:rPr>
              <w:rFonts w:ascii="Times New Roman" w:hAnsi="Times New Roman" w:cs="Times New Roman"/>
            </w:rPr>
            <w:alias w:val="DigitalMarketingLinkedIn"/>
            <w:tag w:val="DigitalMarketingLinkedIn"/>
            <w:id w:val="147873466"/>
            <w:placeholder>
              <w:docPart w:val="3ECC8EB35BA5442FB3A72FFC3559EC5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LinkedIn[1]" w:storeItemID="{C6D62FE7-B5E2-4CDF-A4F4-55B513142AA3}"/>
            <w:text/>
          </w:sdtPr>
          <w:sdtEndPr/>
          <w:sdtContent>
            <w:tc>
              <w:tcPr>
                <w:tcW w:w="6661" w:type="dxa"/>
              </w:tcPr>
              <w:p w14:paraId="45EBC3BC" w14:textId="030A3587" w:rsidR="00584382" w:rsidRPr="00A750CC" w:rsidRDefault="00964FB2" w:rsidP="00424999">
                <w:pPr>
                  <w:rPr>
                    <w:rFonts w:ascii="Times New Roman" w:hAnsi="Times New Roman" w:cs="Times New Roman"/>
                  </w:rPr>
                </w:pPr>
                <w:r w:rsidRPr="00C16022">
                  <w:rPr>
                    <w:rStyle w:val="PlaceholderText"/>
                  </w:rPr>
                  <w:t>[DigitalMarketingLinkedIn]</w:t>
                </w:r>
              </w:p>
            </w:tc>
          </w:sdtContent>
        </w:sdt>
      </w:tr>
      <w:tr w:rsidR="00584382" w:rsidRPr="00A750CC" w14:paraId="1696B276" w14:textId="77777777" w:rsidTr="00424999">
        <w:tc>
          <w:tcPr>
            <w:tcW w:w="1838" w:type="dxa"/>
          </w:tcPr>
          <w:p w14:paraId="04B099B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Telegram</w:t>
            </w:r>
          </w:p>
        </w:tc>
        <w:sdt>
          <w:sdtPr>
            <w:rPr>
              <w:rFonts w:ascii="Times New Roman" w:hAnsi="Times New Roman" w:cs="Times New Roman"/>
            </w:rPr>
            <w:alias w:val="DigitalMarketingTelegram"/>
            <w:tag w:val="DigitalMarketingTelegram"/>
            <w:id w:val="-2072100266"/>
            <w:placeholder>
              <w:docPart w:val="D61BEB4042B24ECB9B7662E405180E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Telegram[1]" w:storeItemID="{C6D62FE7-B5E2-4CDF-A4F4-55B513142AA3}"/>
            <w:text/>
          </w:sdtPr>
          <w:sdtEndPr/>
          <w:sdtContent>
            <w:tc>
              <w:tcPr>
                <w:tcW w:w="6661" w:type="dxa"/>
              </w:tcPr>
              <w:p w14:paraId="06055B92" w14:textId="6C4F893C" w:rsidR="00584382" w:rsidRPr="00A750CC" w:rsidRDefault="00964FB2" w:rsidP="00424999">
                <w:pPr>
                  <w:rPr>
                    <w:rFonts w:ascii="Times New Roman" w:hAnsi="Times New Roman" w:cs="Times New Roman"/>
                  </w:rPr>
                </w:pPr>
                <w:r w:rsidRPr="00C16022">
                  <w:rPr>
                    <w:rStyle w:val="PlaceholderText"/>
                  </w:rPr>
                  <w:t>[DigitalMarketingTelegram]</w:t>
                </w:r>
              </w:p>
            </w:tc>
          </w:sdtContent>
        </w:sdt>
      </w:tr>
      <w:tr w:rsidR="00584382" w:rsidRPr="00A750CC" w14:paraId="566D769C" w14:textId="77777777" w:rsidTr="00424999">
        <w:tc>
          <w:tcPr>
            <w:tcW w:w="1838" w:type="dxa"/>
          </w:tcPr>
          <w:p w14:paraId="2E4918D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Blogging</w:t>
            </w:r>
          </w:p>
        </w:tc>
        <w:sdt>
          <w:sdtPr>
            <w:rPr>
              <w:rFonts w:ascii="Times New Roman" w:hAnsi="Times New Roman" w:cs="Times New Roman"/>
            </w:rPr>
            <w:alias w:val="DigitalMarketingBlogging"/>
            <w:tag w:val="DigitalMarketingBlogging"/>
            <w:id w:val="806290225"/>
            <w:placeholder>
              <w:docPart w:val="142D4C115CE24FBD860355C2E553E20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Blogging[1]" w:storeItemID="{C6D62FE7-B5E2-4CDF-A4F4-55B513142AA3}"/>
            <w:text/>
          </w:sdtPr>
          <w:sdtEndPr/>
          <w:sdtContent>
            <w:tc>
              <w:tcPr>
                <w:tcW w:w="6661" w:type="dxa"/>
              </w:tcPr>
              <w:p w14:paraId="454A8217" w14:textId="60232F64" w:rsidR="00584382" w:rsidRPr="00A750CC" w:rsidRDefault="00FD3526" w:rsidP="00424999">
                <w:pPr>
                  <w:rPr>
                    <w:rFonts w:ascii="Times New Roman" w:hAnsi="Times New Roman" w:cs="Times New Roman"/>
                  </w:rPr>
                </w:pPr>
                <w:r w:rsidRPr="00C16022">
                  <w:rPr>
                    <w:rStyle w:val="PlaceholderText"/>
                  </w:rPr>
                  <w:t>[DigitalMarketingBlogging]</w:t>
                </w:r>
              </w:p>
            </w:tc>
          </w:sdtContent>
        </w:sdt>
      </w:tr>
      <w:tr w:rsidR="00584382" w:rsidRPr="00A750CC" w14:paraId="5C5CC066" w14:textId="77777777" w:rsidTr="00424999">
        <w:tc>
          <w:tcPr>
            <w:tcW w:w="1838" w:type="dxa"/>
          </w:tcPr>
          <w:p w14:paraId="406C18BC"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Other: </w:t>
            </w:r>
          </w:p>
        </w:tc>
        <w:sdt>
          <w:sdtPr>
            <w:rPr>
              <w:rFonts w:ascii="Times New Roman" w:hAnsi="Times New Roman" w:cs="Times New Roman"/>
            </w:rPr>
            <w:alias w:val="DigitalMarketingOther"/>
            <w:tag w:val="DigitalMarketingOther"/>
            <w:id w:val="543648494"/>
            <w:placeholder>
              <w:docPart w:val="EE1643FDF66147F98367A35D856D7DF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Other[1]" w:storeItemID="{C6D62FE7-B5E2-4CDF-A4F4-55B513142AA3}"/>
            <w:text/>
          </w:sdtPr>
          <w:sdtEndPr/>
          <w:sdtContent>
            <w:tc>
              <w:tcPr>
                <w:tcW w:w="6661" w:type="dxa"/>
              </w:tcPr>
              <w:p w14:paraId="0DFDCAE1" w14:textId="30ED88C2" w:rsidR="00584382" w:rsidRPr="00A750CC" w:rsidRDefault="00FD3526" w:rsidP="00424999">
                <w:pPr>
                  <w:rPr>
                    <w:rFonts w:ascii="Times New Roman" w:hAnsi="Times New Roman" w:cs="Times New Roman"/>
                  </w:rPr>
                </w:pPr>
                <w:r w:rsidRPr="00C16022">
                  <w:rPr>
                    <w:rStyle w:val="PlaceholderText"/>
                  </w:rPr>
                  <w:t>[DigitalMarketingOther]</w:t>
                </w:r>
              </w:p>
            </w:tc>
          </w:sdtContent>
        </w:sdt>
      </w:tr>
    </w:tbl>
    <w:p w14:paraId="7F7237ED" w14:textId="7D228313" w:rsidR="00FD3526" w:rsidRDefault="00FD3526">
      <w:pPr>
        <w:rPr>
          <w:rFonts w:ascii="Times New Roman" w:hAnsi="Times New Roman" w:cs="Times New Roman"/>
          <w:b/>
          <w:bCs/>
        </w:rPr>
      </w:pPr>
    </w:p>
    <w:p w14:paraId="6D4DFEC4" w14:textId="31CC2347" w:rsidR="00584382" w:rsidRDefault="00584382" w:rsidP="00584382">
      <w:pPr>
        <w:spacing w:before="240" w:after="0"/>
        <w:rPr>
          <w:rFonts w:ascii="Times New Roman" w:hAnsi="Times New Roman" w:cs="Times New Roman"/>
          <w:b/>
          <w:bCs/>
        </w:rPr>
      </w:pPr>
      <w:r>
        <w:rPr>
          <w:rFonts w:ascii="Times New Roman" w:hAnsi="Times New Roman" w:cs="Times New Roman"/>
          <w:b/>
          <w:bCs/>
        </w:rPr>
        <w:lastRenderedPageBreak/>
        <w:t>Preferred Classic Marketing Tools: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5627"/>
      </w:tblGrid>
      <w:tr w:rsidR="00584382" w:rsidRPr="00A750CC" w14:paraId="5B9EDD3E" w14:textId="77777777" w:rsidTr="00424999">
        <w:tc>
          <w:tcPr>
            <w:tcW w:w="2972" w:type="dxa"/>
          </w:tcPr>
          <w:p w14:paraId="64338CC1"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In-House Meetings</w:t>
            </w:r>
          </w:p>
        </w:tc>
        <w:sdt>
          <w:sdtPr>
            <w:rPr>
              <w:rFonts w:ascii="Times New Roman" w:hAnsi="Times New Roman" w:cs="Times New Roman"/>
            </w:rPr>
            <w:alias w:val="ClassicMarketingInHouse"/>
            <w:tag w:val="ClassicMarketingInHouse"/>
            <w:id w:val="-1360967237"/>
            <w:placeholder>
              <w:docPart w:val="1E91F881ACA747AC8A884059FC4CEEB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InHouse[1]" w:storeItemID="{C6D62FE7-B5E2-4CDF-A4F4-55B513142AA3}"/>
            <w:text/>
          </w:sdtPr>
          <w:sdtEndPr/>
          <w:sdtContent>
            <w:tc>
              <w:tcPr>
                <w:tcW w:w="5627" w:type="dxa"/>
              </w:tcPr>
              <w:p w14:paraId="28ABA327" w14:textId="265AC6B6" w:rsidR="00584382" w:rsidRPr="00A750CC" w:rsidRDefault="00FD3526" w:rsidP="00424999">
                <w:pPr>
                  <w:rPr>
                    <w:rFonts w:ascii="Times New Roman" w:hAnsi="Times New Roman" w:cs="Times New Roman"/>
                  </w:rPr>
                </w:pPr>
                <w:r w:rsidRPr="00C16022">
                  <w:rPr>
                    <w:rStyle w:val="PlaceholderText"/>
                  </w:rPr>
                  <w:t>[ClassicMarketingInHouse]</w:t>
                </w:r>
              </w:p>
            </w:tc>
          </w:sdtContent>
        </w:sdt>
      </w:tr>
      <w:tr w:rsidR="00584382" w:rsidRPr="00A750CC" w14:paraId="652A28CE" w14:textId="77777777" w:rsidTr="00424999">
        <w:tc>
          <w:tcPr>
            <w:tcW w:w="2972" w:type="dxa"/>
          </w:tcPr>
          <w:p w14:paraId="789A77B3"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School Meetings</w:t>
            </w:r>
          </w:p>
        </w:tc>
        <w:sdt>
          <w:sdtPr>
            <w:rPr>
              <w:rFonts w:ascii="Times New Roman" w:hAnsi="Times New Roman" w:cs="Times New Roman"/>
            </w:rPr>
            <w:alias w:val="ClassicMarketingSchool"/>
            <w:tag w:val="ClassicMarketingSchool"/>
            <w:id w:val="778070624"/>
            <w:placeholder>
              <w:docPart w:val="9F256CE973AE47CABC2F73A3E0C618A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chool[1]" w:storeItemID="{C6D62FE7-B5E2-4CDF-A4F4-55B513142AA3}"/>
            <w:text/>
          </w:sdtPr>
          <w:sdtEndPr/>
          <w:sdtContent>
            <w:tc>
              <w:tcPr>
                <w:tcW w:w="5627" w:type="dxa"/>
              </w:tcPr>
              <w:p w14:paraId="58EF089C" w14:textId="467EB68B" w:rsidR="00584382" w:rsidRPr="00A750CC" w:rsidRDefault="00FD3526" w:rsidP="00424999">
                <w:pPr>
                  <w:rPr>
                    <w:rFonts w:ascii="Times New Roman" w:hAnsi="Times New Roman" w:cs="Times New Roman"/>
                  </w:rPr>
                </w:pPr>
                <w:r w:rsidRPr="00C16022">
                  <w:rPr>
                    <w:rStyle w:val="PlaceholderText"/>
                  </w:rPr>
                  <w:t>[ClassicMarketingSchool]</w:t>
                </w:r>
              </w:p>
            </w:tc>
          </w:sdtContent>
        </w:sdt>
      </w:tr>
      <w:tr w:rsidR="00584382" w:rsidRPr="00A750CC" w14:paraId="65F99130" w14:textId="77777777" w:rsidTr="00424999">
        <w:tc>
          <w:tcPr>
            <w:tcW w:w="2972" w:type="dxa"/>
          </w:tcPr>
          <w:p w14:paraId="1D6C4267" w14:textId="77777777" w:rsidR="00584382" w:rsidRDefault="00584382" w:rsidP="00424999">
            <w:pPr>
              <w:rPr>
                <w:rFonts w:ascii="Times New Roman" w:hAnsi="Times New Roman" w:cs="Times New Roman"/>
                <w:sz w:val="24"/>
                <w:szCs w:val="24"/>
              </w:rPr>
            </w:pPr>
            <w:r>
              <w:rPr>
                <w:rFonts w:ascii="Times New Roman" w:hAnsi="Times New Roman" w:cs="Times New Roman"/>
                <w:sz w:val="24"/>
                <w:szCs w:val="24"/>
              </w:rPr>
              <w:t>Mass Seminar/Presentations</w:t>
            </w:r>
          </w:p>
        </w:tc>
        <w:sdt>
          <w:sdtPr>
            <w:rPr>
              <w:rFonts w:ascii="Times New Roman" w:hAnsi="Times New Roman" w:cs="Times New Roman"/>
            </w:rPr>
            <w:alias w:val="ClassicMarketingSeminar"/>
            <w:tag w:val="ClassicMarketingSeminar"/>
            <w:id w:val="-1447996638"/>
            <w:placeholder>
              <w:docPart w:val="4B0F3C72A49A45698FBBF8801EB40B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eminar[1]" w:storeItemID="{C6D62FE7-B5E2-4CDF-A4F4-55B513142AA3}"/>
            <w:text/>
          </w:sdtPr>
          <w:sdtEndPr/>
          <w:sdtContent>
            <w:tc>
              <w:tcPr>
                <w:tcW w:w="5627" w:type="dxa"/>
              </w:tcPr>
              <w:p w14:paraId="5D3C1B8B" w14:textId="2D15397D" w:rsidR="00584382" w:rsidRPr="00A750CC" w:rsidRDefault="00FD3526" w:rsidP="00424999">
                <w:pPr>
                  <w:rPr>
                    <w:rFonts w:ascii="Times New Roman" w:hAnsi="Times New Roman" w:cs="Times New Roman"/>
                  </w:rPr>
                </w:pPr>
                <w:r w:rsidRPr="00C16022">
                  <w:rPr>
                    <w:rStyle w:val="PlaceholderText"/>
                  </w:rPr>
                  <w:t>[ClassicMarketingSeminar]</w:t>
                </w:r>
              </w:p>
            </w:tc>
          </w:sdtContent>
        </w:sdt>
      </w:tr>
      <w:tr w:rsidR="00584382" w:rsidRPr="00A750CC" w14:paraId="7DD8E402" w14:textId="77777777" w:rsidTr="00424999">
        <w:tc>
          <w:tcPr>
            <w:tcW w:w="2972" w:type="dxa"/>
          </w:tcPr>
          <w:p w14:paraId="3243DBA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Media Adverts</w:t>
            </w:r>
          </w:p>
        </w:tc>
        <w:sdt>
          <w:sdtPr>
            <w:rPr>
              <w:rFonts w:ascii="Times New Roman" w:hAnsi="Times New Roman" w:cs="Times New Roman"/>
            </w:rPr>
            <w:alias w:val="ClassicMarketingMedia"/>
            <w:tag w:val="ClassicMarketingMedia"/>
            <w:id w:val="-1741859638"/>
            <w:placeholder>
              <w:docPart w:val="66EE7CCBF4514BCEB5C29665B38246D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Media[1]" w:storeItemID="{C6D62FE7-B5E2-4CDF-A4F4-55B513142AA3}"/>
            <w:text/>
          </w:sdtPr>
          <w:sdtEndPr/>
          <w:sdtContent>
            <w:tc>
              <w:tcPr>
                <w:tcW w:w="5627" w:type="dxa"/>
              </w:tcPr>
              <w:p w14:paraId="704E106C" w14:textId="7F57EAA5" w:rsidR="00584382" w:rsidRPr="00A750CC" w:rsidRDefault="00FD3526" w:rsidP="00424999">
                <w:pPr>
                  <w:rPr>
                    <w:rFonts w:ascii="Times New Roman" w:hAnsi="Times New Roman" w:cs="Times New Roman"/>
                  </w:rPr>
                </w:pPr>
                <w:r w:rsidRPr="00C16022">
                  <w:rPr>
                    <w:rStyle w:val="PlaceholderText"/>
                  </w:rPr>
                  <w:t>[ClassicMarketingMedia]</w:t>
                </w:r>
              </w:p>
            </w:tc>
          </w:sdtContent>
        </w:sdt>
      </w:tr>
      <w:tr w:rsidR="00584382" w:rsidRPr="00A750CC" w14:paraId="53785856" w14:textId="77777777" w:rsidTr="00424999">
        <w:tc>
          <w:tcPr>
            <w:tcW w:w="2972" w:type="dxa"/>
          </w:tcPr>
          <w:p w14:paraId="04B02CC6"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Street Banners</w:t>
            </w:r>
          </w:p>
        </w:tc>
        <w:sdt>
          <w:sdtPr>
            <w:rPr>
              <w:rFonts w:ascii="Times New Roman" w:hAnsi="Times New Roman" w:cs="Times New Roman"/>
            </w:rPr>
            <w:alias w:val="ClassicMarketingStreet"/>
            <w:tag w:val="ClassicMarketingStreet"/>
            <w:id w:val="715476836"/>
            <w:placeholder>
              <w:docPart w:val="92D0DF0AA3D042FFB5BC4416BE41E10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treet[1]" w:storeItemID="{C6D62FE7-B5E2-4CDF-A4F4-55B513142AA3}"/>
            <w:text/>
          </w:sdtPr>
          <w:sdtEndPr/>
          <w:sdtContent>
            <w:tc>
              <w:tcPr>
                <w:tcW w:w="5627" w:type="dxa"/>
              </w:tcPr>
              <w:p w14:paraId="75B247C5" w14:textId="12899A6F" w:rsidR="00584382" w:rsidRPr="00A750CC" w:rsidRDefault="00FD3526" w:rsidP="00424999">
                <w:pPr>
                  <w:rPr>
                    <w:rFonts w:ascii="Times New Roman" w:hAnsi="Times New Roman" w:cs="Times New Roman"/>
                  </w:rPr>
                </w:pPr>
                <w:r w:rsidRPr="00C16022">
                  <w:rPr>
                    <w:rStyle w:val="PlaceholderText"/>
                  </w:rPr>
                  <w:t>[ClassicMarketingStreet]</w:t>
                </w:r>
              </w:p>
            </w:tc>
          </w:sdtContent>
        </w:sdt>
      </w:tr>
      <w:tr w:rsidR="00584382" w:rsidRPr="00A750CC" w14:paraId="121B5BEE" w14:textId="77777777" w:rsidTr="00424999">
        <w:tc>
          <w:tcPr>
            <w:tcW w:w="2972" w:type="dxa"/>
          </w:tcPr>
          <w:p w14:paraId="4AE1BA2D"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Leaflets</w:t>
            </w:r>
          </w:p>
        </w:tc>
        <w:sdt>
          <w:sdtPr>
            <w:rPr>
              <w:rFonts w:ascii="Times New Roman" w:hAnsi="Times New Roman" w:cs="Times New Roman"/>
            </w:rPr>
            <w:alias w:val="ClassicMarketingLeaflets"/>
            <w:tag w:val="ClassicMarketingLeaflets"/>
            <w:id w:val="790173659"/>
            <w:placeholder>
              <w:docPart w:val="4AF32EB4067446E9AB083166E022B79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Leaflets[1]" w:storeItemID="{C6D62FE7-B5E2-4CDF-A4F4-55B513142AA3}"/>
            <w:text/>
          </w:sdtPr>
          <w:sdtEndPr/>
          <w:sdtContent>
            <w:tc>
              <w:tcPr>
                <w:tcW w:w="5627" w:type="dxa"/>
              </w:tcPr>
              <w:p w14:paraId="50B02F82" w14:textId="2FB7A0A5" w:rsidR="00584382" w:rsidRPr="00A750CC" w:rsidRDefault="00FD3526" w:rsidP="00424999">
                <w:pPr>
                  <w:rPr>
                    <w:rFonts w:ascii="Times New Roman" w:hAnsi="Times New Roman" w:cs="Times New Roman"/>
                  </w:rPr>
                </w:pPr>
                <w:r w:rsidRPr="00C16022">
                  <w:rPr>
                    <w:rStyle w:val="PlaceholderText"/>
                  </w:rPr>
                  <w:t>[ClassicMarketingLeaflets]</w:t>
                </w:r>
              </w:p>
            </w:tc>
          </w:sdtContent>
        </w:sdt>
      </w:tr>
      <w:tr w:rsidR="00584382" w:rsidRPr="00A750CC" w14:paraId="15BBCB16" w14:textId="77777777" w:rsidTr="00424999">
        <w:tc>
          <w:tcPr>
            <w:tcW w:w="2972" w:type="dxa"/>
          </w:tcPr>
          <w:p w14:paraId="3EA27ACC"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Brochures</w:t>
            </w:r>
          </w:p>
        </w:tc>
        <w:sdt>
          <w:sdtPr>
            <w:rPr>
              <w:rFonts w:ascii="Times New Roman" w:hAnsi="Times New Roman" w:cs="Times New Roman"/>
            </w:rPr>
            <w:alias w:val="ClassicMarketingBrochures"/>
            <w:tag w:val="ClassicMarketingBrochures"/>
            <w:id w:val="1769731856"/>
            <w:placeholder>
              <w:docPart w:val="D2CD31607CAD4AA880F54A6388D3AD3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Brochures[1]" w:storeItemID="{C6D62FE7-B5E2-4CDF-A4F4-55B513142AA3}"/>
            <w:text/>
          </w:sdtPr>
          <w:sdtEndPr/>
          <w:sdtContent>
            <w:tc>
              <w:tcPr>
                <w:tcW w:w="5627" w:type="dxa"/>
              </w:tcPr>
              <w:p w14:paraId="7A4DCCEE" w14:textId="62B2E43B" w:rsidR="00584382" w:rsidRPr="00A750CC" w:rsidRDefault="00FD3526" w:rsidP="00424999">
                <w:pPr>
                  <w:rPr>
                    <w:rFonts w:ascii="Times New Roman" w:hAnsi="Times New Roman" w:cs="Times New Roman"/>
                  </w:rPr>
                </w:pPr>
                <w:r w:rsidRPr="00C16022">
                  <w:rPr>
                    <w:rStyle w:val="PlaceholderText"/>
                  </w:rPr>
                  <w:t>[ClassicMarketingBrochures]</w:t>
                </w:r>
              </w:p>
            </w:tc>
          </w:sdtContent>
        </w:sdt>
      </w:tr>
    </w:tbl>
    <w:p w14:paraId="606AD1F3"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Please provide answers to the following questions:</w:t>
      </w:r>
    </w:p>
    <w:p w14:paraId="7D0531A3" w14:textId="035B7D34" w:rsidR="00584382" w:rsidRPr="00EB0AB9" w:rsidRDefault="00584382" w:rsidP="00584382">
      <w:pPr>
        <w:pStyle w:val="ListParagraph"/>
        <w:numPr>
          <w:ilvl w:val="0"/>
          <w:numId w:val="1"/>
        </w:numPr>
        <w:spacing w:after="0"/>
        <w:rPr>
          <w:rFonts w:ascii="Times New Roman" w:hAnsi="Times New Roman" w:cs="Times New Roman"/>
        </w:rPr>
      </w:pPr>
      <w:r>
        <w:rPr>
          <w:rFonts w:ascii="Times New Roman" w:hAnsi="Times New Roman" w:cs="Times New Roman"/>
        </w:rPr>
        <w:t>How many years of experience do you have in recruiting students?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rience"/>
          <w:tag w:val="OtherExperience"/>
          <w:id w:val="-1524783827"/>
          <w:placeholder>
            <w:docPart w:val="083EAAEC6BA443B1B76E98E930DD18ED"/>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rience[1]" w:storeItemID="{C6D62FE7-B5E2-4CDF-A4F4-55B513142AA3}"/>
          <w:dropDownList w:lastValue="0-2 Years">
            <w:listItem w:value="[OtherExperience]"/>
          </w:dropDownList>
        </w:sdtPr>
        <w:sdtEndPr/>
        <w:sdtContent>
          <w:r w:rsidR="00FD3526">
            <w:rPr>
              <w:rFonts w:ascii="Times New Roman" w:hAnsi="Times New Roman" w:cs="Times New Roman"/>
              <w:color w:val="FF0000"/>
            </w:rPr>
            <w:t>0-2 Years</w:t>
          </w:r>
        </w:sdtContent>
      </w:sdt>
      <w:r w:rsidR="00FD3526">
        <w:rPr>
          <w:rFonts w:ascii="Times New Roman" w:hAnsi="Times New Roman" w:cs="Times New Roman"/>
          <w:color w:val="FF0000"/>
        </w:rPr>
        <w:br/>
      </w:r>
    </w:p>
    <w:p w14:paraId="69B89A53" w14:textId="50A66980"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How did you learn about the Eastern Mediterranean University?</w:t>
      </w:r>
      <w:r w:rsidRPr="00EB0AB9">
        <w:rPr>
          <w:rFonts w:ascii="Times New Roman" w:hAnsi="Times New Roman" w:cs="Times New Roman"/>
          <w:color w:val="FF0000"/>
        </w:rPr>
        <w:t xml:space="preserve"> *</w:t>
      </w:r>
      <w:r w:rsidR="00442B9B">
        <w:rPr>
          <w:rFonts w:ascii="Times New Roman" w:hAnsi="Times New Roman" w:cs="Times New Roman"/>
          <w:color w:val="FF0000"/>
        </w:rPr>
        <w:br/>
      </w:r>
      <w:sdt>
        <w:sdtPr>
          <w:rPr>
            <w:rFonts w:ascii="Times New Roman" w:hAnsi="Times New Roman" w:cs="Times New Roman"/>
          </w:rPr>
          <w:alias w:val="OtherLearned"/>
          <w:tag w:val="OtherLearned"/>
          <w:id w:val="152728783"/>
          <w:placeholder>
            <w:docPart w:val="057C70DE3CB74F2592102991235F91C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Learned[1]" w:storeItemID="{C6D62FE7-B5E2-4CDF-A4F4-55B513142AA3}"/>
          <w:text w:multiLine="1"/>
        </w:sdtPr>
        <w:sdtEndPr/>
        <w:sdtContent>
          <w:r w:rsidR="00442B9B" w:rsidRPr="00C16022">
            <w:rPr>
              <w:rStyle w:val="PlaceholderText"/>
            </w:rPr>
            <w:t>[OtherLearned]</w:t>
          </w:r>
        </w:sdtContent>
      </w:sdt>
      <w:r w:rsidR="00442B9B">
        <w:rPr>
          <w:rFonts w:ascii="Times New Roman" w:hAnsi="Times New Roman" w:cs="Times New Roman"/>
        </w:rPr>
        <w:br/>
      </w:r>
    </w:p>
    <w:p w14:paraId="61BE12CF" w14:textId="1D9C9C44"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have any contact person residing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rPr>
          <w:alias w:val="OtherContactPersonCyprus"/>
          <w:tag w:val="OtherContactPersonCyprus"/>
          <w:id w:val="-680820186"/>
          <w:placeholder>
            <w:docPart w:val="6F4F75D5FACB419CAD28326A0F0019B9"/>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ContactPersonCyprus[1]" w:storeItemID="{C6D62FE7-B5E2-4CDF-A4F4-55B513142AA3}"/>
          <w:dropDownList w:lastValue="false">
            <w:listItem w:value="[OtherContactPersonCyprus]"/>
          </w:dropDownList>
        </w:sdtPr>
        <w:sdtEndPr/>
        <w:sdtContent>
          <w:r w:rsidR="00FD3526">
            <w:rPr>
              <w:rFonts w:ascii="Times New Roman" w:hAnsi="Times New Roman" w:cs="Times New Roman"/>
            </w:rPr>
            <w:t>false</w:t>
          </w:r>
        </w:sdtContent>
      </w:sdt>
    </w:p>
    <w:p w14:paraId="53E48715" w14:textId="50DBE236" w:rsidR="00584382" w:rsidRPr="000C09A9" w:rsidRDefault="00584382" w:rsidP="00584382">
      <w:pPr>
        <w:pStyle w:val="ListParagraph"/>
        <w:spacing w:before="240"/>
        <w:rPr>
          <w:rFonts w:ascii="Times New Roman" w:hAnsi="Times New Roman" w:cs="Times New Roman"/>
        </w:rPr>
      </w:pPr>
    </w:p>
    <w:p w14:paraId="011F2273" w14:textId="5A43D5B0" w:rsidR="00584382" w:rsidRPr="000C09A9" w:rsidRDefault="00584382" w:rsidP="00584382">
      <w:pPr>
        <w:pStyle w:val="ListParagraph"/>
        <w:numPr>
          <w:ilvl w:val="0"/>
          <w:numId w:val="1"/>
        </w:numPr>
        <w:spacing w:before="240" w:after="0"/>
        <w:rPr>
          <w:rFonts w:ascii="Times New Roman" w:hAnsi="Times New Roman" w:cs="Times New Roman"/>
        </w:rPr>
      </w:pPr>
      <w:r>
        <w:rPr>
          <w:rFonts w:ascii="Times New Roman" w:hAnsi="Times New Roman" w:cs="Times New Roman"/>
        </w:rPr>
        <w:t>What is your expected number of students per semester registering to EMU through your partnership?</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ctedStudents"/>
          <w:tag w:val="OtherExpectedStudents"/>
          <w:id w:val="34094279"/>
          <w:placeholder>
            <w:docPart w:val="25615C3BF31240659F036701528C7963"/>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ctedStudents[1]" w:storeItemID="{C6D62FE7-B5E2-4CDF-A4F4-55B513142AA3}"/>
          <w:dropDownList w:lastValue="1-10 students">
            <w:listItem w:value="[OtherExpectedStudents]"/>
          </w:dropDownList>
        </w:sdtPr>
        <w:sdtEndPr/>
        <w:sdtContent>
          <w:r w:rsidR="00FD3526">
            <w:rPr>
              <w:rFonts w:ascii="Times New Roman" w:hAnsi="Times New Roman" w:cs="Times New Roman"/>
              <w:color w:val="FF0000"/>
            </w:rPr>
            <w:t>1-10 students</w:t>
          </w:r>
        </w:sdtContent>
      </w:sdt>
      <w:r w:rsidR="00FD3526">
        <w:rPr>
          <w:rFonts w:ascii="Times New Roman" w:hAnsi="Times New Roman" w:cs="Times New Roman"/>
          <w:color w:val="FF0000"/>
        </w:rPr>
        <w:br/>
      </w:r>
    </w:p>
    <w:p w14:paraId="6764E67D" w14:textId="202C3C3F"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other universities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InCyprus"/>
          <w:tag w:val="OtherUnisInCyprus"/>
          <w:id w:val="-1967200520"/>
          <w:placeholder>
            <w:docPart w:val="531E758EA64B419F87A9D905F3F929E2"/>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InCyprus[1]" w:storeItemID="{C6D62FE7-B5E2-4CDF-A4F4-55B513142AA3}"/>
          <w:text w:multiLine="1"/>
        </w:sdtPr>
        <w:sdtEndPr/>
        <w:sdtContent>
          <w:r w:rsidR="00FD3526" w:rsidRPr="00C16022">
            <w:rPr>
              <w:rStyle w:val="PlaceholderText"/>
            </w:rPr>
            <w:t>[OtherUnisInCyprus]</w:t>
          </w:r>
        </w:sdtContent>
      </w:sdt>
      <w:r w:rsidR="00FD3526">
        <w:rPr>
          <w:rFonts w:ascii="Times New Roman" w:hAnsi="Times New Roman" w:cs="Times New Roman"/>
          <w:color w:val="FF0000"/>
        </w:rPr>
        <w:br/>
      </w:r>
    </w:p>
    <w:p w14:paraId="6C29FA9E" w14:textId="4AEE3282"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any other university in countries else than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OutsideCyprus"/>
          <w:tag w:val="OtherUnisOutsideCyprus"/>
          <w:id w:val="-881317110"/>
          <w:placeholder>
            <w:docPart w:val="363D26DC2224497AB43E613228958A4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OutsideCyprus[1]" w:storeItemID="{C6D62FE7-B5E2-4CDF-A4F4-55B513142AA3}"/>
          <w:text w:multiLine="1"/>
        </w:sdtPr>
        <w:sdtEndPr/>
        <w:sdtContent>
          <w:r w:rsidR="00FD3526" w:rsidRPr="00C16022">
            <w:rPr>
              <w:rStyle w:val="PlaceholderText"/>
            </w:rPr>
            <w:t>[OtherUnisOutsideCyprus]</w:t>
          </w:r>
        </w:sdtContent>
      </w:sdt>
      <w:r w:rsidR="00FD3526">
        <w:rPr>
          <w:rFonts w:ascii="Times New Roman" w:hAnsi="Times New Roman" w:cs="Times New Roman"/>
          <w:color w:val="FF0000"/>
        </w:rPr>
        <w:br/>
      </w:r>
    </w:p>
    <w:p w14:paraId="5747C450"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Bank Account Details:</w:t>
      </w:r>
    </w:p>
    <w:tbl>
      <w:tblPr>
        <w:tblStyle w:val="TableGrid"/>
        <w:tblW w:w="0" w:type="auto"/>
        <w:tblLook w:val="04A0" w:firstRow="1" w:lastRow="0" w:firstColumn="1" w:lastColumn="0" w:noHBand="0" w:noVBand="1"/>
      </w:tblPr>
      <w:tblGrid>
        <w:gridCol w:w="2972"/>
        <w:gridCol w:w="6378"/>
      </w:tblGrid>
      <w:tr w:rsidR="00584382" w:rsidRPr="00A750CC" w14:paraId="6098E04F" w14:textId="77777777" w:rsidTr="00424999">
        <w:tc>
          <w:tcPr>
            <w:tcW w:w="2972" w:type="dxa"/>
          </w:tcPr>
          <w:p w14:paraId="774313D1" w14:textId="77777777" w:rsidR="00584382" w:rsidRPr="00A750CC" w:rsidRDefault="00584382" w:rsidP="00424999">
            <w:pPr>
              <w:rPr>
                <w:rFonts w:ascii="Times New Roman" w:hAnsi="Times New Roman" w:cs="Times New Roman"/>
              </w:rPr>
            </w:pPr>
            <w:r>
              <w:rPr>
                <w:rFonts w:ascii="Times New Roman" w:hAnsi="Times New Roman" w:cs="Times New Roman"/>
              </w:rPr>
              <w:t>Bank:</w:t>
            </w:r>
          </w:p>
        </w:tc>
        <w:sdt>
          <w:sdtPr>
            <w:rPr>
              <w:rFonts w:ascii="Times New Roman" w:hAnsi="Times New Roman" w:cs="Times New Roman"/>
            </w:rPr>
            <w:alias w:val="BankName"/>
            <w:tag w:val="BankName"/>
            <w:id w:val="-233084285"/>
            <w:placeholder>
              <w:docPart w:val="7355D87E13DB4282802524EEF2752AC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Name[1]" w:storeItemID="{C6D62FE7-B5E2-4CDF-A4F4-55B513142AA3}"/>
            <w:text/>
          </w:sdtPr>
          <w:sdtEndPr/>
          <w:sdtContent>
            <w:tc>
              <w:tcPr>
                <w:tcW w:w="6378" w:type="dxa"/>
              </w:tcPr>
              <w:p w14:paraId="635C2233" w14:textId="25905280" w:rsidR="00584382" w:rsidRPr="00A750CC" w:rsidRDefault="00C57248" w:rsidP="00424999">
                <w:pPr>
                  <w:rPr>
                    <w:rFonts w:ascii="Times New Roman" w:hAnsi="Times New Roman" w:cs="Times New Roman"/>
                  </w:rPr>
                </w:pPr>
                <w:r w:rsidRPr="00C16022">
                  <w:rPr>
                    <w:rStyle w:val="PlaceholderText"/>
                  </w:rPr>
                  <w:t>[BankName]</w:t>
                </w:r>
              </w:p>
            </w:tc>
          </w:sdtContent>
        </w:sdt>
      </w:tr>
      <w:tr w:rsidR="00584382" w:rsidRPr="00A750CC" w14:paraId="3D461AEE" w14:textId="77777777" w:rsidTr="00424999">
        <w:tc>
          <w:tcPr>
            <w:tcW w:w="2972" w:type="dxa"/>
          </w:tcPr>
          <w:p w14:paraId="63E2121C" w14:textId="77777777" w:rsidR="00584382" w:rsidRPr="00A750CC" w:rsidRDefault="00584382" w:rsidP="00424999">
            <w:pPr>
              <w:rPr>
                <w:rFonts w:ascii="Times New Roman" w:hAnsi="Times New Roman" w:cs="Times New Roman"/>
              </w:rPr>
            </w:pPr>
            <w:r>
              <w:rPr>
                <w:rFonts w:ascii="Times New Roman" w:hAnsi="Times New Roman" w:cs="Times New Roman"/>
              </w:rPr>
              <w:t>Account Number:</w:t>
            </w:r>
          </w:p>
        </w:tc>
        <w:sdt>
          <w:sdtPr>
            <w:rPr>
              <w:rFonts w:ascii="Times New Roman" w:hAnsi="Times New Roman" w:cs="Times New Roman"/>
            </w:rPr>
            <w:alias w:val="BankAccountNo"/>
            <w:tag w:val="BankAccountNo"/>
            <w:id w:val="-1860269920"/>
            <w:placeholder>
              <w:docPart w:val="A0D914FBE34246B88936E9B69C22CC3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No[1]" w:storeItemID="{C6D62FE7-B5E2-4CDF-A4F4-55B513142AA3}"/>
            <w:text/>
          </w:sdtPr>
          <w:sdtEndPr/>
          <w:sdtContent>
            <w:tc>
              <w:tcPr>
                <w:tcW w:w="6378" w:type="dxa"/>
              </w:tcPr>
              <w:p w14:paraId="72DDAD16" w14:textId="1990F3B1" w:rsidR="00584382" w:rsidRPr="00A750CC" w:rsidRDefault="00C57248" w:rsidP="00424999">
                <w:pPr>
                  <w:rPr>
                    <w:rFonts w:ascii="Times New Roman" w:hAnsi="Times New Roman" w:cs="Times New Roman"/>
                  </w:rPr>
                </w:pPr>
                <w:r w:rsidRPr="00C16022">
                  <w:rPr>
                    <w:rStyle w:val="PlaceholderText"/>
                  </w:rPr>
                  <w:t>[BankAccountNo]</w:t>
                </w:r>
              </w:p>
            </w:tc>
          </w:sdtContent>
        </w:sdt>
      </w:tr>
      <w:tr w:rsidR="00584382" w:rsidRPr="00A750CC" w14:paraId="6E86ED94" w14:textId="77777777" w:rsidTr="00424999">
        <w:tc>
          <w:tcPr>
            <w:tcW w:w="2972" w:type="dxa"/>
          </w:tcPr>
          <w:p w14:paraId="4583F2B4" w14:textId="77777777" w:rsidR="00584382" w:rsidRPr="00A750CC" w:rsidRDefault="00584382" w:rsidP="00424999">
            <w:pPr>
              <w:rPr>
                <w:rFonts w:ascii="Times New Roman" w:hAnsi="Times New Roman" w:cs="Times New Roman"/>
              </w:rPr>
            </w:pPr>
            <w:r>
              <w:rPr>
                <w:rFonts w:ascii="Times New Roman" w:hAnsi="Times New Roman" w:cs="Times New Roman"/>
              </w:rPr>
              <w:t>Account Holder’s Name:</w:t>
            </w:r>
          </w:p>
        </w:tc>
        <w:sdt>
          <w:sdtPr>
            <w:rPr>
              <w:rFonts w:ascii="Times New Roman" w:hAnsi="Times New Roman" w:cs="Times New Roman"/>
            </w:rPr>
            <w:alias w:val="BankAccountHoldersName"/>
            <w:tag w:val="BankAccountHoldersName"/>
            <w:id w:val="-107276248"/>
            <w:placeholder>
              <w:docPart w:val="BCD241C14D114C01BF962FBBABF81B3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HoldersName[1]" w:storeItemID="{C6D62FE7-B5E2-4CDF-A4F4-55B513142AA3}"/>
            <w:text/>
          </w:sdtPr>
          <w:sdtEndPr/>
          <w:sdtContent>
            <w:tc>
              <w:tcPr>
                <w:tcW w:w="6378" w:type="dxa"/>
              </w:tcPr>
              <w:p w14:paraId="7202BFD9" w14:textId="3DB3D9C2" w:rsidR="00584382" w:rsidRPr="00A750CC" w:rsidRDefault="00C57248" w:rsidP="00424999">
                <w:pPr>
                  <w:rPr>
                    <w:rFonts w:ascii="Times New Roman" w:hAnsi="Times New Roman" w:cs="Times New Roman"/>
                  </w:rPr>
                </w:pPr>
                <w:r w:rsidRPr="00C16022">
                  <w:rPr>
                    <w:rStyle w:val="PlaceholderText"/>
                  </w:rPr>
                  <w:t>[BankAccountHoldersName]</w:t>
                </w:r>
              </w:p>
            </w:tc>
          </w:sdtContent>
        </w:sdt>
      </w:tr>
      <w:tr w:rsidR="00584382" w:rsidRPr="00A750CC" w14:paraId="71DA448A" w14:textId="77777777" w:rsidTr="00424999">
        <w:tc>
          <w:tcPr>
            <w:tcW w:w="2972" w:type="dxa"/>
          </w:tcPr>
          <w:p w14:paraId="49552972" w14:textId="77777777" w:rsidR="00584382" w:rsidRPr="00A750CC" w:rsidRDefault="00584382" w:rsidP="00424999">
            <w:pPr>
              <w:rPr>
                <w:rFonts w:ascii="Times New Roman" w:hAnsi="Times New Roman" w:cs="Times New Roman"/>
              </w:rPr>
            </w:pPr>
            <w:r>
              <w:rPr>
                <w:rFonts w:ascii="Times New Roman" w:hAnsi="Times New Roman" w:cs="Times New Roman"/>
              </w:rPr>
              <w:t>SWIFT Number:</w:t>
            </w:r>
          </w:p>
        </w:tc>
        <w:sdt>
          <w:sdtPr>
            <w:rPr>
              <w:rFonts w:ascii="Times New Roman" w:hAnsi="Times New Roman" w:cs="Times New Roman"/>
            </w:rPr>
            <w:alias w:val="BankSwift"/>
            <w:tag w:val="BankSwift"/>
            <w:id w:val="-1710105624"/>
            <w:placeholder>
              <w:docPart w:val="093E73A8DAA54B7DAE5AFDE87A68A89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Swift[1]" w:storeItemID="{C6D62FE7-B5E2-4CDF-A4F4-55B513142AA3}"/>
            <w:text/>
          </w:sdtPr>
          <w:sdtEndPr/>
          <w:sdtContent>
            <w:tc>
              <w:tcPr>
                <w:tcW w:w="6378" w:type="dxa"/>
              </w:tcPr>
              <w:p w14:paraId="6323DCCB" w14:textId="5C31E60A" w:rsidR="00584382" w:rsidRPr="00A750CC" w:rsidRDefault="00C57248" w:rsidP="00424999">
                <w:pPr>
                  <w:rPr>
                    <w:rFonts w:ascii="Times New Roman" w:hAnsi="Times New Roman" w:cs="Times New Roman"/>
                  </w:rPr>
                </w:pPr>
                <w:r w:rsidRPr="00C16022">
                  <w:rPr>
                    <w:rStyle w:val="PlaceholderText"/>
                  </w:rPr>
                  <w:t>[BankSwift]</w:t>
                </w:r>
              </w:p>
            </w:tc>
          </w:sdtContent>
        </w:sdt>
      </w:tr>
      <w:tr w:rsidR="00584382" w:rsidRPr="00A750CC" w14:paraId="2F3D86B4" w14:textId="77777777" w:rsidTr="00424999">
        <w:tc>
          <w:tcPr>
            <w:tcW w:w="2972" w:type="dxa"/>
          </w:tcPr>
          <w:p w14:paraId="5D845871" w14:textId="77777777" w:rsidR="00584382" w:rsidRPr="00A750CC" w:rsidRDefault="00584382" w:rsidP="00424999">
            <w:pPr>
              <w:rPr>
                <w:rFonts w:ascii="Times New Roman" w:hAnsi="Times New Roman" w:cs="Times New Roman"/>
              </w:rPr>
            </w:pPr>
            <w:r>
              <w:rPr>
                <w:rFonts w:ascii="Times New Roman" w:hAnsi="Times New Roman" w:cs="Times New Roman"/>
              </w:rPr>
              <w:t>IBAN:</w:t>
            </w:r>
          </w:p>
        </w:tc>
        <w:sdt>
          <w:sdtPr>
            <w:rPr>
              <w:rFonts w:ascii="Times New Roman" w:hAnsi="Times New Roman" w:cs="Times New Roman"/>
            </w:rPr>
            <w:alias w:val="BankIBAN"/>
            <w:tag w:val="BankIBAN"/>
            <w:id w:val="1220098366"/>
            <w:placeholder>
              <w:docPart w:val="7CFC2B8C46934DDC9EBB90CE445FCDC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IBAN[1]" w:storeItemID="{C6D62FE7-B5E2-4CDF-A4F4-55B513142AA3}"/>
            <w:text/>
          </w:sdtPr>
          <w:sdtEndPr/>
          <w:sdtContent>
            <w:tc>
              <w:tcPr>
                <w:tcW w:w="6378" w:type="dxa"/>
              </w:tcPr>
              <w:p w14:paraId="3941E010" w14:textId="3931815C" w:rsidR="00584382" w:rsidRPr="00A750CC" w:rsidRDefault="00C57248" w:rsidP="00424999">
                <w:pPr>
                  <w:rPr>
                    <w:rFonts w:ascii="Times New Roman" w:hAnsi="Times New Roman" w:cs="Times New Roman"/>
                  </w:rPr>
                </w:pPr>
                <w:r w:rsidRPr="00C16022">
                  <w:rPr>
                    <w:rStyle w:val="PlaceholderText"/>
                  </w:rPr>
                  <w:t>[BankIBAN]</w:t>
                </w:r>
              </w:p>
            </w:tc>
          </w:sdtContent>
        </w:sdt>
      </w:tr>
      <w:tr w:rsidR="00584382" w:rsidRPr="00A750CC" w14:paraId="077C7E58" w14:textId="77777777" w:rsidTr="00424999">
        <w:tc>
          <w:tcPr>
            <w:tcW w:w="2972" w:type="dxa"/>
          </w:tcPr>
          <w:p w14:paraId="66656667" w14:textId="77777777" w:rsidR="00584382" w:rsidRPr="00A750CC" w:rsidRDefault="00584382" w:rsidP="00424999">
            <w:pPr>
              <w:rPr>
                <w:rFonts w:ascii="Times New Roman" w:hAnsi="Times New Roman" w:cs="Times New Roman"/>
              </w:rPr>
            </w:pPr>
            <w:r>
              <w:rPr>
                <w:rFonts w:ascii="Times New Roman" w:hAnsi="Times New Roman" w:cs="Times New Roman"/>
              </w:rPr>
              <w:t>Country:</w:t>
            </w:r>
          </w:p>
        </w:tc>
        <w:sdt>
          <w:sdtPr>
            <w:rPr>
              <w:rFonts w:ascii="Times New Roman" w:hAnsi="Times New Roman" w:cs="Times New Roman"/>
            </w:rPr>
            <w:alias w:val="BankCountry"/>
            <w:tag w:val="BankCountry"/>
            <w:id w:val="1842888851"/>
            <w:placeholder>
              <w:docPart w:val="F6697B4D7A2D47A4AF96C039732D78E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Country[1]" w:storeItemID="{C6D62FE7-B5E2-4CDF-A4F4-55B513142AA3}"/>
            <w:text/>
          </w:sdtPr>
          <w:sdtEndPr/>
          <w:sdtContent>
            <w:tc>
              <w:tcPr>
                <w:tcW w:w="6378" w:type="dxa"/>
              </w:tcPr>
              <w:p w14:paraId="5B167467" w14:textId="4839DEE5" w:rsidR="00584382" w:rsidRPr="00A750CC" w:rsidRDefault="00C57248" w:rsidP="00424999">
                <w:pPr>
                  <w:rPr>
                    <w:rFonts w:ascii="Times New Roman" w:hAnsi="Times New Roman" w:cs="Times New Roman"/>
                  </w:rPr>
                </w:pPr>
                <w:r w:rsidRPr="00C16022">
                  <w:rPr>
                    <w:rStyle w:val="PlaceholderText"/>
                  </w:rPr>
                  <w:t>[BankCountry]</w:t>
                </w:r>
              </w:p>
            </w:tc>
          </w:sdtContent>
        </w:sdt>
      </w:tr>
    </w:tbl>
    <w:p w14:paraId="4E07B129" w14:textId="77777777" w:rsidR="00584382" w:rsidRPr="00A750CC" w:rsidRDefault="00584382" w:rsidP="00584382">
      <w:pPr>
        <w:spacing w:before="240"/>
        <w:rPr>
          <w:rFonts w:ascii="Times New Roman" w:hAnsi="Times New Roman" w:cs="Times New Roman"/>
          <w:b/>
          <w:bCs/>
        </w:rPr>
      </w:pPr>
    </w:p>
    <w:p w14:paraId="6F426368" w14:textId="77777777" w:rsidR="00EB6A08" w:rsidRDefault="00EB6A08"/>
    <w:sectPr w:rsidR="00EB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87AAD"/>
    <w:multiLevelType w:val="hybridMultilevel"/>
    <w:tmpl w:val="CB56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gec Senturk">
    <w15:presenceInfo w15:providerId="None" w15:userId="Ergec Sent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08"/>
    <w:rsid w:val="00265DA3"/>
    <w:rsid w:val="003C1725"/>
    <w:rsid w:val="00442B9B"/>
    <w:rsid w:val="00584382"/>
    <w:rsid w:val="00694385"/>
    <w:rsid w:val="00886CF7"/>
    <w:rsid w:val="00964FB2"/>
    <w:rsid w:val="00992857"/>
    <w:rsid w:val="00A12D0B"/>
    <w:rsid w:val="00BA618A"/>
    <w:rsid w:val="00BF552A"/>
    <w:rsid w:val="00C57248"/>
    <w:rsid w:val="00E36F7B"/>
    <w:rsid w:val="00EB6A08"/>
    <w:rsid w:val="00ED79D4"/>
    <w:rsid w:val="00F16563"/>
    <w:rsid w:val="00F22E3D"/>
    <w:rsid w:val="00FD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368"/>
  <w15:chartTrackingRefBased/>
  <w15:docId w15:val="{319A73E2-9CE4-4B4E-9B7B-EE7684E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382"/>
    <w:pPr>
      <w:ind w:left="720"/>
      <w:contextualSpacing/>
    </w:pPr>
  </w:style>
  <w:style w:type="character" w:styleId="PlaceholderText">
    <w:name w:val="Placeholder Text"/>
    <w:basedOn w:val="DefaultParagraphFont"/>
    <w:uiPriority w:val="99"/>
    <w:semiHidden/>
    <w:rsid w:val="00584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CEECF3D0954720A10B63D95944E5F8"/>
        <w:category>
          <w:name w:val="General"/>
          <w:gallery w:val="placeholder"/>
        </w:category>
        <w:types>
          <w:type w:val="bbPlcHdr"/>
        </w:types>
        <w:behaviors>
          <w:behavior w:val="content"/>
        </w:behaviors>
        <w:guid w:val="{13512FAA-4398-4BB1-8B79-20BDA486FA90}"/>
      </w:docPartPr>
      <w:docPartBody>
        <w:p w:rsidR="00A10BB7" w:rsidRDefault="00513AE0">
          <w:r w:rsidRPr="00AB112C">
            <w:rPr>
              <w:rStyle w:val="PlaceholderText"/>
            </w:rPr>
            <w:t>[RepNameSurname]</w:t>
          </w:r>
        </w:p>
      </w:docPartBody>
    </w:docPart>
    <w:docPart>
      <w:docPartPr>
        <w:name w:val="669D6EFC538B46A487F9655B87273200"/>
        <w:category>
          <w:name w:val="General"/>
          <w:gallery w:val="placeholder"/>
        </w:category>
        <w:types>
          <w:type w:val="bbPlcHdr"/>
        </w:types>
        <w:behaviors>
          <w:behavior w:val="content"/>
        </w:behaviors>
        <w:guid w:val="{CC428457-B868-4A4A-916D-FE6F5FEF553C}"/>
      </w:docPartPr>
      <w:docPartBody>
        <w:p w:rsidR="00A10BB7" w:rsidRDefault="00513AE0">
          <w:r w:rsidRPr="00AB112C">
            <w:rPr>
              <w:rStyle w:val="PlaceholderText"/>
            </w:rPr>
            <w:t>[RepAgencyName]</w:t>
          </w:r>
        </w:p>
      </w:docPartBody>
    </w:docPart>
    <w:docPart>
      <w:docPartPr>
        <w:name w:val="3539F288E0624B5AAED3F836F2AC5379"/>
        <w:category>
          <w:name w:val="General"/>
          <w:gallery w:val="placeholder"/>
        </w:category>
        <w:types>
          <w:type w:val="bbPlcHdr"/>
        </w:types>
        <w:behaviors>
          <w:behavior w:val="content"/>
        </w:behaviors>
        <w:guid w:val="{660EAF62-54DE-46DE-93E1-CB47A0106898}"/>
      </w:docPartPr>
      <w:docPartBody>
        <w:p w:rsidR="00A10BB7" w:rsidRDefault="00513AE0">
          <w:r w:rsidRPr="00AB112C">
            <w:rPr>
              <w:rStyle w:val="PlaceholderText"/>
            </w:rPr>
            <w:t>[RepAbbr]</w:t>
          </w:r>
        </w:p>
      </w:docPartBody>
    </w:docPart>
    <w:docPart>
      <w:docPartPr>
        <w:name w:val="B0079A0722DF4EFD98A2EE8CCC58AD06"/>
        <w:category>
          <w:name w:val="General"/>
          <w:gallery w:val="placeholder"/>
        </w:category>
        <w:types>
          <w:type w:val="bbPlcHdr"/>
        </w:types>
        <w:behaviors>
          <w:behavior w:val="content"/>
        </w:behaviors>
        <w:guid w:val="{FAF9D832-22CC-4E70-ADCE-24DCD569900B}"/>
      </w:docPartPr>
      <w:docPartBody>
        <w:p w:rsidR="00A10BB7" w:rsidRDefault="00513AE0">
          <w:r w:rsidRPr="00AB112C">
            <w:rPr>
              <w:rStyle w:val="PlaceholderText"/>
            </w:rPr>
            <w:t>[RepCountry]</w:t>
          </w:r>
        </w:p>
      </w:docPartBody>
    </w:docPart>
    <w:docPart>
      <w:docPartPr>
        <w:name w:val="8BD8C671A4354986A64B8D942DD1A43E"/>
        <w:category>
          <w:name w:val="General"/>
          <w:gallery w:val="placeholder"/>
        </w:category>
        <w:types>
          <w:type w:val="bbPlcHdr"/>
        </w:types>
        <w:behaviors>
          <w:behavior w:val="content"/>
        </w:behaviors>
        <w:guid w:val="{0F63EC23-863B-4070-B386-0BAB236D524F}"/>
      </w:docPartPr>
      <w:docPartBody>
        <w:p w:rsidR="00A10BB7" w:rsidRDefault="00513AE0">
          <w:r w:rsidRPr="00AB112C">
            <w:rPr>
              <w:rStyle w:val="PlaceholderText"/>
            </w:rPr>
            <w:t>[RepCity]</w:t>
          </w:r>
        </w:p>
      </w:docPartBody>
    </w:docPart>
    <w:docPart>
      <w:docPartPr>
        <w:name w:val="795122BFBA454ED39E305A5D372E5A89"/>
        <w:category>
          <w:name w:val="General"/>
          <w:gallery w:val="placeholder"/>
        </w:category>
        <w:types>
          <w:type w:val="bbPlcHdr"/>
        </w:types>
        <w:behaviors>
          <w:behavior w:val="content"/>
        </w:behaviors>
        <w:guid w:val="{C0799DD9-B2EB-4D83-87B5-4A780F70187F}"/>
      </w:docPartPr>
      <w:docPartBody>
        <w:p w:rsidR="00A10BB7" w:rsidRDefault="00513AE0">
          <w:r w:rsidRPr="00AB112C">
            <w:rPr>
              <w:rStyle w:val="PlaceholderText"/>
            </w:rPr>
            <w:t>[RepTargetCountries]</w:t>
          </w:r>
        </w:p>
      </w:docPartBody>
    </w:docPart>
    <w:docPart>
      <w:docPartPr>
        <w:name w:val="86AD4A75650A41E58643E904B47828C6"/>
        <w:category>
          <w:name w:val="General"/>
          <w:gallery w:val="placeholder"/>
        </w:category>
        <w:types>
          <w:type w:val="bbPlcHdr"/>
        </w:types>
        <w:behaviors>
          <w:behavior w:val="content"/>
        </w:behaviors>
        <w:guid w:val="{16B2A0B9-9386-4F53-919F-F57FB8D7F086}"/>
      </w:docPartPr>
      <w:docPartBody>
        <w:p w:rsidR="00A10BB7" w:rsidRDefault="00513AE0">
          <w:r w:rsidRPr="00AB112C">
            <w:rPr>
              <w:rStyle w:val="PlaceholderText"/>
            </w:rPr>
            <w:t>[CompName]</w:t>
          </w:r>
        </w:p>
      </w:docPartBody>
    </w:docPart>
    <w:docPart>
      <w:docPartPr>
        <w:name w:val="66D7F46F12BB44ECA11C721100F0CE50"/>
        <w:category>
          <w:name w:val="General"/>
          <w:gallery w:val="placeholder"/>
        </w:category>
        <w:types>
          <w:type w:val="bbPlcHdr"/>
        </w:types>
        <w:behaviors>
          <w:behavior w:val="content"/>
        </w:behaviors>
        <w:guid w:val="{122DD5FA-6233-4B33-BC7B-8BFCC3D676C4}"/>
      </w:docPartPr>
      <w:docPartBody>
        <w:p w:rsidR="00A10BB7" w:rsidRDefault="00513AE0">
          <w:r w:rsidRPr="00AB112C">
            <w:rPr>
              <w:rStyle w:val="PlaceholderText"/>
            </w:rPr>
            <w:t>[CompCEO]</w:t>
          </w:r>
        </w:p>
      </w:docPartBody>
    </w:docPart>
    <w:docPart>
      <w:docPartPr>
        <w:name w:val="9FDE954571F94EFB9FBFF739733282A7"/>
        <w:category>
          <w:name w:val="General"/>
          <w:gallery w:val="placeholder"/>
        </w:category>
        <w:types>
          <w:type w:val="bbPlcHdr"/>
        </w:types>
        <w:behaviors>
          <w:behavior w:val="content"/>
        </w:behaviors>
        <w:guid w:val="{8F270D9D-EB9C-4C51-962D-0BF3AD2EAF02}"/>
      </w:docPartPr>
      <w:docPartBody>
        <w:p w:rsidR="00A10BB7" w:rsidRDefault="00513AE0">
          <w:r w:rsidRPr="00AB112C">
            <w:rPr>
              <w:rStyle w:val="PlaceholderText"/>
            </w:rPr>
            <w:t>[CompCountry]</w:t>
          </w:r>
        </w:p>
      </w:docPartBody>
    </w:docPart>
    <w:docPart>
      <w:docPartPr>
        <w:name w:val="42DFD098B58C47279164733B5BEEA29C"/>
        <w:category>
          <w:name w:val="General"/>
          <w:gallery w:val="placeholder"/>
        </w:category>
        <w:types>
          <w:type w:val="bbPlcHdr"/>
        </w:types>
        <w:behaviors>
          <w:behavior w:val="content"/>
        </w:behaviors>
        <w:guid w:val="{E08D97A7-D5D4-4F48-920D-8F2D9D2CAA45}"/>
      </w:docPartPr>
      <w:docPartBody>
        <w:p w:rsidR="00A10BB7" w:rsidRDefault="00513AE0">
          <w:r w:rsidRPr="00AB112C">
            <w:rPr>
              <w:rStyle w:val="PlaceholderText"/>
            </w:rPr>
            <w:t>[CompCity]</w:t>
          </w:r>
        </w:p>
      </w:docPartBody>
    </w:docPart>
    <w:docPart>
      <w:docPartPr>
        <w:name w:val="1C6AF38C97F949DF8452166A7296976B"/>
        <w:category>
          <w:name w:val="General"/>
          <w:gallery w:val="placeholder"/>
        </w:category>
        <w:types>
          <w:type w:val="bbPlcHdr"/>
        </w:types>
        <w:behaviors>
          <w:behavior w:val="content"/>
        </w:behaviors>
        <w:guid w:val="{77E08304-63F5-469E-AEAF-A43A26CC8267}"/>
      </w:docPartPr>
      <w:docPartBody>
        <w:p w:rsidR="00A10BB7" w:rsidRDefault="00513AE0">
          <w:r w:rsidRPr="00AB112C">
            <w:rPr>
              <w:rStyle w:val="PlaceholderText"/>
            </w:rPr>
            <w:t>[CompAddress]</w:t>
          </w:r>
        </w:p>
      </w:docPartBody>
    </w:docPart>
    <w:docPart>
      <w:docPartPr>
        <w:name w:val="E4491BE399E44600A9E547CA443A040C"/>
        <w:category>
          <w:name w:val="General"/>
          <w:gallery w:val="placeholder"/>
        </w:category>
        <w:types>
          <w:type w:val="bbPlcHdr"/>
        </w:types>
        <w:behaviors>
          <w:behavior w:val="content"/>
        </w:behaviors>
        <w:guid w:val="{CBFDD1D3-5D63-4CDD-8583-1DB0B78A30B3}"/>
      </w:docPartPr>
      <w:docPartBody>
        <w:p w:rsidR="00A10BB7" w:rsidRDefault="00513AE0">
          <w:r w:rsidRPr="00AB112C">
            <w:rPr>
              <w:rStyle w:val="PlaceholderText"/>
            </w:rPr>
            <w:t>[E-Mail]</w:t>
          </w:r>
        </w:p>
      </w:docPartBody>
    </w:docPart>
    <w:docPart>
      <w:docPartPr>
        <w:name w:val="1659FBD209EA455D8E63C22A3A417480"/>
        <w:category>
          <w:name w:val="General"/>
          <w:gallery w:val="placeholder"/>
        </w:category>
        <w:types>
          <w:type w:val="bbPlcHdr"/>
        </w:types>
        <w:behaviors>
          <w:behavior w:val="content"/>
        </w:behaviors>
        <w:guid w:val="{865B8BFE-23DB-4B2D-A841-C0F9AAD347FF}"/>
      </w:docPartPr>
      <w:docPartBody>
        <w:p w:rsidR="00A10BB7" w:rsidRDefault="00513AE0">
          <w:r w:rsidRPr="00AB112C">
            <w:rPr>
              <w:rStyle w:val="PlaceholderText"/>
            </w:rPr>
            <w:t>[BackupEmail]</w:t>
          </w:r>
        </w:p>
      </w:docPartBody>
    </w:docPart>
    <w:docPart>
      <w:docPartPr>
        <w:name w:val="83639545D9B147CD872EFBD5337E697B"/>
        <w:category>
          <w:name w:val="General"/>
          <w:gallery w:val="placeholder"/>
        </w:category>
        <w:types>
          <w:type w:val="bbPlcHdr"/>
        </w:types>
        <w:behaviors>
          <w:behavior w:val="content"/>
        </w:behaviors>
        <w:guid w:val="{11EF2388-14BA-4700-878E-757F5B889DB2}"/>
      </w:docPartPr>
      <w:docPartBody>
        <w:p w:rsidR="00A10BB7" w:rsidRDefault="00513AE0">
          <w:r w:rsidRPr="00AB112C">
            <w:rPr>
              <w:rStyle w:val="PlaceholderText"/>
            </w:rPr>
            <w:t>[Tel]</w:t>
          </w:r>
        </w:p>
      </w:docPartBody>
    </w:docPart>
    <w:docPart>
      <w:docPartPr>
        <w:name w:val="B8999C44FFC746D59FF7B2F3F7EEBB23"/>
        <w:category>
          <w:name w:val="General"/>
          <w:gallery w:val="placeholder"/>
        </w:category>
        <w:types>
          <w:type w:val="bbPlcHdr"/>
        </w:types>
        <w:behaviors>
          <w:behavior w:val="content"/>
        </w:behaviors>
        <w:guid w:val="{A8CED884-9AC0-4870-9DB1-82C16622BF69}"/>
      </w:docPartPr>
      <w:docPartBody>
        <w:p w:rsidR="00A10BB7" w:rsidRDefault="00513AE0">
          <w:r w:rsidRPr="00AB112C">
            <w:rPr>
              <w:rStyle w:val="PlaceholderText"/>
            </w:rPr>
            <w:t>[BackupTel]</w:t>
          </w:r>
        </w:p>
      </w:docPartBody>
    </w:docPart>
    <w:docPart>
      <w:docPartPr>
        <w:name w:val="856E671D4F2640698405A2B065EB600D"/>
        <w:category>
          <w:name w:val="General"/>
          <w:gallery w:val="placeholder"/>
        </w:category>
        <w:types>
          <w:type w:val="bbPlcHdr"/>
        </w:types>
        <w:behaviors>
          <w:behavior w:val="content"/>
        </w:behaviors>
        <w:guid w:val="{801C5351-D0FB-4B2A-84D8-062A7745FF14}"/>
      </w:docPartPr>
      <w:docPartBody>
        <w:p w:rsidR="00A10BB7" w:rsidRDefault="00513AE0">
          <w:r w:rsidRPr="00AB112C">
            <w:rPr>
              <w:rStyle w:val="PlaceholderText"/>
            </w:rPr>
            <w:t>[Mobile Number]</w:t>
          </w:r>
        </w:p>
      </w:docPartBody>
    </w:docPart>
    <w:docPart>
      <w:docPartPr>
        <w:name w:val="B2AA8A08AFF741C381534415F2E79471"/>
        <w:category>
          <w:name w:val="General"/>
          <w:gallery w:val="placeholder"/>
        </w:category>
        <w:types>
          <w:type w:val="bbPlcHdr"/>
        </w:types>
        <w:behaviors>
          <w:behavior w:val="content"/>
        </w:behaviors>
        <w:guid w:val="{1B6895B5-B7FE-4586-AF4C-4FF55D0949E8}"/>
      </w:docPartPr>
      <w:docPartBody>
        <w:p w:rsidR="00A10BB7" w:rsidRDefault="00513AE0">
          <w:r w:rsidRPr="00AB112C">
            <w:rPr>
              <w:rStyle w:val="PlaceholderText"/>
            </w:rPr>
            <w:t>[Fax Number]</w:t>
          </w:r>
        </w:p>
      </w:docPartBody>
    </w:docPart>
    <w:docPart>
      <w:docPartPr>
        <w:name w:val="BE3B266ED1484F2F9920E948507CC32A"/>
        <w:category>
          <w:name w:val="General"/>
          <w:gallery w:val="placeholder"/>
        </w:category>
        <w:types>
          <w:type w:val="bbPlcHdr"/>
        </w:types>
        <w:behaviors>
          <w:behavior w:val="content"/>
        </w:behaviors>
        <w:guid w:val="{DCB14D0E-CC02-47AA-9072-EC1F7996521F}"/>
      </w:docPartPr>
      <w:docPartBody>
        <w:p w:rsidR="00A10BB7" w:rsidRDefault="00513AE0">
          <w:r w:rsidRPr="00AB112C">
            <w:rPr>
              <w:rStyle w:val="PlaceholderText"/>
            </w:rPr>
            <w:t>[Address]</w:t>
          </w:r>
        </w:p>
      </w:docPartBody>
    </w:docPart>
    <w:docPart>
      <w:docPartPr>
        <w:name w:val="6E4A039D32774DFB926E9F5D336C63B8"/>
        <w:category>
          <w:name w:val="General"/>
          <w:gallery w:val="placeholder"/>
        </w:category>
        <w:types>
          <w:type w:val="bbPlcHdr"/>
        </w:types>
        <w:behaviors>
          <w:behavior w:val="content"/>
        </w:behaviors>
        <w:guid w:val="{3534EB41-1C18-44B5-B69D-D7769704350C}"/>
      </w:docPartPr>
      <w:docPartBody>
        <w:p w:rsidR="00A274B6" w:rsidRDefault="00A10BB7">
          <w:r w:rsidRPr="00AB112C">
            <w:rPr>
              <w:rStyle w:val="PlaceholderText"/>
            </w:rPr>
            <w:t>[CompDate]</w:t>
          </w:r>
        </w:p>
      </w:docPartBody>
    </w:docPart>
    <w:docPart>
      <w:docPartPr>
        <w:name w:val="80B90DCF0CCA45768EAD5DBE0F4ED88C"/>
        <w:category>
          <w:name w:val="General"/>
          <w:gallery w:val="placeholder"/>
        </w:category>
        <w:types>
          <w:type w:val="bbPlcHdr"/>
        </w:types>
        <w:behaviors>
          <w:behavior w:val="content"/>
        </w:behaviors>
        <w:guid w:val="{FF3A7664-F653-4DFF-B38F-8F5D18A0DB60}"/>
      </w:docPartPr>
      <w:docPartBody>
        <w:p w:rsidR="00A274B6" w:rsidRDefault="00A10BB7">
          <w:r w:rsidRPr="00AB112C">
            <w:rPr>
              <w:rStyle w:val="PlaceholderText"/>
            </w:rPr>
            <w:t>[MarketingStrategy]</w:t>
          </w:r>
        </w:p>
      </w:docPartBody>
    </w:docPart>
    <w:docPart>
      <w:docPartPr>
        <w:name w:val="9F6E263CDE464B668AD93512BFE05D2E"/>
        <w:category>
          <w:name w:val="General"/>
          <w:gallery w:val="placeholder"/>
        </w:category>
        <w:types>
          <w:type w:val="bbPlcHdr"/>
        </w:types>
        <w:behaviors>
          <w:behavior w:val="content"/>
        </w:behaviors>
        <w:guid w:val="{C4E110C0-F781-43D9-86E9-1E2184CB675D}"/>
      </w:docPartPr>
      <w:docPartBody>
        <w:p w:rsidR="00AD5DE0" w:rsidRDefault="00A274B6">
          <w:r w:rsidRPr="002D0F42">
            <w:rPr>
              <w:rStyle w:val="PlaceholderText"/>
            </w:rPr>
            <w:t>[Website]</w:t>
          </w:r>
        </w:p>
      </w:docPartBody>
    </w:docPart>
    <w:docPart>
      <w:docPartPr>
        <w:name w:val="D4ED733D27E44A2DB9ED51F7277F754D"/>
        <w:category>
          <w:name w:val="General"/>
          <w:gallery w:val="placeholder"/>
        </w:category>
        <w:types>
          <w:type w:val="bbPlcHdr"/>
        </w:types>
        <w:behaviors>
          <w:behavior w:val="content"/>
        </w:behaviors>
        <w:guid w:val="{0A804D6E-30EE-4306-9AF6-C34523DFEAE0}"/>
      </w:docPartPr>
      <w:docPartBody>
        <w:p w:rsidR="00CD7120" w:rsidRDefault="00AD5DE0">
          <w:r w:rsidRPr="00C16022">
            <w:rPr>
              <w:rStyle w:val="PlaceholderText"/>
            </w:rPr>
            <w:t>[DigitalMarketingFacebook]</w:t>
          </w:r>
        </w:p>
      </w:docPartBody>
    </w:docPart>
    <w:docPart>
      <w:docPartPr>
        <w:name w:val="8324199F74C64630AE1D50A562124023"/>
        <w:category>
          <w:name w:val="General"/>
          <w:gallery w:val="placeholder"/>
        </w:category>
        <w:types>
          <w:type w:val="bbPlcHdr"/>
        </w:types>
        <w:behaviors>
          <w:behavior w:val="content"/>
        </w:behaviors>
        <w:guid w:val="{6F1A5DD3-1FE6-4E1F-8F3E-FDAD0F049E9C}"/>
      </w:docPartPr>
      <w:docPartBody>
        <w:p w:rsidR="00CD7120" w:rsidRDefault="00AD5DE0">
          <w:r w:rsidRPr="00C16022">
            <w:rPr>
              <w:rStyle w:val="PlaceholderText"/>
            </w:rPr>
            <w:t>[DigitalMarketingInstagram]</w:t>
          </w:r>
        </w:p>
      </w:docPartBody>
    </w:docPart>
    <w:docPart>
      <w:docPartPr>
        <w:name w:val="057C70DE3CB74F2592102991235F91C7"/>
        <w:category>
          <w:name w:val="General"/>
          <w:gallery w:val="placeholder"/>
        </w:category>
        <w:types>
          <w:type w:val="bbPlcHdr"/>
        </w:types>
        <w:behaviors>
          <w:behavior w:val="content"/>
        </w:behaviors>
        <w:guid w:val="{F34A4F8F-71C5-4EF5-841C-861D211B82F2}"/>
      </w:docPartPr>
      <w:docPartBody>
        <w:p w:rsidR="00CD7120" w:rsidRDefault="00AD5DE0" w:rsidP="00AD5DE0">
          <w:pPr>
            <w:pStyle w:val="057C70DE3CB74F2592102991235F91C7"/>
          </w:pPr>
          <w:r w:rsidRPr="00C16022">
            <w:rPr>
              <w:rStyle w:val="PlaceholderText"/>
            </w:rPr>
            <w:t>[OtherLearned]</w:t>
          </w:r>
        </w:p>
      </w:docPartBody>
    </w:docPart>
    <w:docPart>
      <w:docPartPr>
        <w:name w:val="D8F5EBB18EE346F4A1129B4232F8531D"/>
        <w:category>
          <w:name w:val="General"/>
          <w:gallery w:val="placeholder"/>
        </w:category>
        <w:types>
          <w:type w:val="bbPlcHdr"/>
        </w:types>
        <w:behaviors>
          <w:behavior w:val="content"/>
        </w:behaviors>
        <w:guid w:val="{6DC77289-44CD-4969-969F-FB0FD1A48B5E}"/>
      </w:docPartPr>
      <w:docPartBody>
        <w:p w:rsidR="00CD7120" w:rsidRDefault="00AD5DE0">
          <w:r w:rsidRPr="00C16022">
            <w:rPr>
              <w:rStyle w:val="PlaceholderText"/>
            </w:rPr>
            <w:t>[DigitalMarketingWhatsApp]</w:t>
          </w:r>
        </w:p>
      </w:docPartBody>
    </w:docPart>
    <w:docPart>
      <w:docPartPr>
        <w:name w:val="3ECC8EB35BA5442FB3A72FFC3559EC5C"/>
        <w:category>
          <w:name w:val="General"/>
          <w:gallery w:val="placeholder"/>
        </w:category>
        <w:types>
          <w:type w:val="bbPlcHdr"/>
        </w:types>
        <w:behaviors>
          <w:behavior w:val="content"/>
        </w:behaviors>
        <w:guid w:val="{3C34DC6E-6C83-435C-9CAD-07178E99C65D}"/>
      </w:docPartPr>
      <w:docPartBody>
        <w:p w:rsidR="00CD7120" w:rsidRDefault="00AD5DE0">
          <w:r w:rsidRPr="00C16022">
            <w:rPr>
              <w:rStyle w:val="PlaceholderText"/>
            </w:rPr>
            <w:t>[DigitalMarketingLinkedIn]</w:t>
          </w:r>
        </w:p>
      </w:docPartBody>
    </w:docPart>
    <w:docPart>
      <w:docPartPr>
        <w:name w:val="D61BEB4042B24ECB9B7662E405180E11"/>
        <w:category>
          <w:name w:val="General"/>
          <w:gallery w:val="placeholder"/>
        </w:category>
        <w:types>
          <w:type w:val="bbPlcHdr"/>
        </w:types>
        <w:behaviors>
          <w:behavior w:val="content"/>
        </w:behaviors>
        <w:guid w:val="{F78233A9-AF06-4B53-B7C2-487DC664BC25}"/>
      </w:docPartPr>
      <w:docPartBody>
        <w:p w:rsidR="00CD7120" w:rsidRDefault="00AD5DE0">
          <w:r w:rsidRPr="00C16022">
            <w:rPr>
              <w:rStyle w:val="PlaceholderText"/>
            </w:rPr>
            <w:t>[DigitalMarketingTelegram]</w:t>
          </w:r>
        </w:p>
      </w:docPartBody>
    </w:docPart>
    <w:docPart>
      <w:docPartPr>
        <w:name w:val="142D4C115CE24FBD860355C2E553E203"/>
        <w:category>
          <w:name w:val="General"/>
          <w:gallery w:val="placeholder"/>
        </w:category>
        <w:types>
          <w:type w:val="bbPlcHdr"/>
        </w:types>
        <w:behaviors>
          <w:behavior w:val="content"/>
        </w:behaviors>
        <w:guid w:val="{F94FB59A-2E68-4403-8DA2-433EF93DF4A3}"/>
      </w:docPartPr>
      <w:docPartBody>
        <w:p w:rsidR="00CD7120" w:rsidRDefault="00AD5DE0">
          <w:r w:rsidRPr="00C16022">
            <w:rPr>
              <w:rStyle w:val="PlaceholderText"/>
            </w:rPr>
            <w:t>[DigitalMarketingBlogging]</w:t>
          </w:r>
        </w:p>
      </w:docPartBody>
    </w:docPart>
    <w:docPart>
      <w:docPartPr>
        <w:name w:val="EE1643FDF66147F98367A35D856D7DFF"/>
        <w:category>
          <w:name w:val="General"/>
          <w:gallery w:val="placeholder"/>
        </w:category>
        <w:types>
          <w:type w:val="bbPlcHdr"/>
        </w:types>
        <w:behaviors>
          <w:behavior w:val="content"/>
        </w:behaviors>
        <w:guid w:val="{1D0F42BF-46A1-4CD3-BC4A-65B8A137DA3A}"/>
      </w:docPartPr>
      <w:docPartBody>
        <w:p w:rsidR="00CD7120" w:rsidRDefault="00AD5DE0">
          <w:r w:rsidRPr="00C16022">
            <w:rPr>
              <w:rStyle w:val="PlaceholderText"/>
            </w:rPr>
            <w:t>[DigitalMarketingOther]</w:t>
          </w:r>
        </w:p>
      </w:docPartBody>
    </w:docPart>
    <w:docPart>
      <w:docPartPr>
        <w:name w:val="1E91F881ACA747AC8A884059FC4CEEB6"/>
        <w:category>
          <w:name w:val="General"/>
          <w:gallery w:val="placeholder"/>
        </w:category>
        <w:types>
          <w:type w:val="bbPlcHdr"/>
        </w:types>
        <w:behaviors>
          <w:behavior w:val="content"/>
        </w:behaviors>
        <w:guid w:val="{695B1756-BB4C-4CF0-AF02-4A27545752BC}"/>
      </w:docPartPr>
      <w:docPartBody>
        <w:p w:rsidR="00CD7120" w:rsidRDefault="00AD5DE0">
          <w:r w:rsidRPr="00C16022">
            <w:rPr>
              <w:rStyle w:val="PlaceholderText"/>
            </w:rPr>
            <w:t>[ClassicMarketingInHouse]</w:t>
          </w:r>
        </w:p>
      </w:docPartBody>
    </w:docPart>
    <w:docPart>
      <w:docPartPr>
        <w:name w:val="9F256CE973AE47CABC2F73A3E0C618AF"/>
        <w:category>
          <w:name w:val="General"/>
          <w:gallery w:val="placeholder"/>
        </w:category>
        <w:types>
          <w:type w:val="bbPlcHdr"/>
        </w:types>
        <w:behaviors>
          <w:behavior w:val="content"/>
        </w:behaviors>
        <w:guid w:val="{93D52EE3-35DB-49E4-8E95-D42755BA9ADD}"/>
      </w:docPartPr>
      <w:docPartBody>
        <w:p w:rsidR="00CD7120" w:rsidRDefault="00AD5DE0">
          <w:r w:rsidRPr="00C16022">
            <w:rPr>
              <w:rStyle w:val="PlaceholderText"/>
            </w:rPr>
            <w:t>[ClassicMarketingSchool]</w:t>
          </w:r>
        </w:p>
      </w:docPartBody>
    </w:docPart>
    <w:docPart>
      <w:docPartPr>
        <w:name w:val="4B0F3C72A49A45698FBBF8801EB40B11"/>
        <w:category>
          <w:name w:val="General"/>
          <w:gallery w:val="placeholder"/>
        </w:category>
        <w:types>
          <w:type w:val="bbPlcHdr"/>
        </w:types>
        <w:behaviors>
          <w:behavior w:val="content"/>
        </w:behaviors>
        <w:guid w:val="{39BE9ED7-0A18-4512-B0FA-11B517D49E6A}"/>
      </w:docPartPr>
      <w:docPartBody>
        <w:p w:rsidR="00CD7120" w:rsidRDefault="00AD5DE0">
          <w:r w:rsidRPr="00C16022">
            <w:rPr>
              <w:rStyle w:val="PlaceholderText"/>
            </w:rPr>
            <w:t>[ClassicMarketingSeminar]</w:t>
          </w:r>
        </w:p>
      </w:docPartBody>
    </w:docPart>
    <w:docPart>
      <w:docPartPr>
        <w:name w:val="66EE7CCBF4514BCEB5C29665B38246D0"/>
        <w:category>
          <w:name w:val="General"/>
          <w:gallery w:val="placeholder"/>
        </w:category>
        <w:types>
          <w:type w:val="bbPlcHdr"/>
        </w:types>
        <w:behaviors>
          <w:behavior w:val="content"/>
        </w:behaviors>
        <w:guid w:val="{5B0BF902-6549-4F93-8766-B9803831C245}"/>
      </w:docPartPr>
      <w:docPartBody>
        <w:p w:rsidR="00CD7120" w:rsidRDefault="00AD5DE0">
          <w:r w:rsidRPr="00C16022">
            <w:rPr>
              <w:rStyle w:val="PlaceholderText"/>
            </w:rPr>
            <w:t>[ClassicMarketingMedia]</w:t>
          </w:r>
        </w:p>
      </w:docPartBody>
    </w:docPart>
    <w:docPart>
      <w:docPartPr>
        <w:name w:val="92D0DF0AA3D042FFB5BC4416BE41E104"/>
        <w:category>
          <w:name w:val="General"/>
          <w:gallery w:val="placeholder"/>
        </w:category>
        <w:types>
          <w:type w:val="bbPlcHdr"/>
        </w:types>
        <w:behaviors>
          <w:behavior w:val="content"/>
        </w:behaviors>
        <w:guid w:val="{8A9BA8AE-7922-404F-9C27-FBD85C55197E}"/>
      </w:docPartPr>
      <w:docPartBody>
        <w:p w:rsidR="00CD7120" w:rsidRDefault="00AD5DE0">
          <w:r w:rsidRPr="00C16022">
            <w:rPr>
              <w:rStyle w:val="PlaceholderText"/>
            </w:rPr>
            <w:t>[ClassicMarketingStreet]</w:t>
          </w:r>
        </w:p>
      </w:docPartBody>
    </w:docPart>
    <w:docPart>
      <w:docPartPr>
        <w:name w:val="4AF32EB4067446E9AB083166E022B790"/>
        <w:category>
          <w:name w:val="General"/>
          <w:gallery w:val="placeholder"/>
        </w:category>
        <w:types>
          <w:type w:val="bbPlcHdr"/>
        </w:types>
        <w:behaviors>
          <w:behavior w:val="content"/>
        </w:behaviors>
        <w:guid w:val="{4D506F30-8C73-4413-8FFE-02BF1912719E}"/>
      </w:docPartPr>
      <w:docPartBody>
        <w:p w:rsidR="00CD7120" w:rsidRDefault="00AD5DE0">
          <w:r w:rsidRPr="00C16022">
            <w:rPr>
              <w:rStyle w:val="PlaceholderText"/>
            </w:rPr>
            <w:t>[ClassicMarketingLeaflets]</w:t>
          </w:r>
        </w:p>
      </w:docPartBody>
    </w:docPart>
    <w:docPart>
      <w:docPartPr>
        <w:name w:val="D2CD31607CAD4AA880F54A6388D3AD38"/>
        <w:category>
          <w:name w:val="General"/>
          <w:gallery w:val="placeholder"/>
        </w:category>
        <w:types>
          <w:type w:val="bbPlcHdr"/>
        </w:types>
        <w:behaviors>
          <w:behavior w:val="content"/>
        </w:behaviors>
        <w:guid w:val="{A8BEA4E0-2C5C-4ED6-B655-C97D69924667}"/>
      </w:docPartPr>
      <w:docPartBody>
        <w:p w:rsidR="00CD7120" w:rsidRDefault="00AD5DE0">
          <w:r w:rsidRPr="00C16022">
            <w:rPr>
              <w:rStyle w:val="PlaceholderText"/>
            </w:rPr>
            <w:t>[ClassicMarketingBrochures]</w:t>
          </w:r>
        </w:p>
      </w:docPartBody>
    </w:docPart>
    <w:docPart>
      <w:docPartPr>
        <w:name w:val="083EAAEC6BA443B1B76E98E930DD18ED"/>
        <w:category>
          <w:name w:val="General"/>
          <w:gallery w:val="placeholder"/>
        </w:category>
        <w:types>
          <w:type w:val="bbPlcHdr"/>
        </w:types>
        <w:behaviors>
          <w:behavior w:val="content"/>
        </w:behaviors>
        <w:guid w:val="{412CE4A5-C968-48DB-B7AD-4DE6578FC69A}"/>
      </w:docPartPr>
      <w:docPartBody>
        <w:p w:rsidR="00CD7120" w:rsidRDefault="00AD5DE0">
          <w:r w:rsidRPr="00C16022">
            <w:rPr>
              <w:rStyle w:val="PlaceholderText"/>
            </w:rPr>
            <w:t>[OtherExperience]</w:t>
          </w:r>
        </w:p>
      </w:docPartBody>
    </w:docPart>
    <w:docPart>
      <w:docPartPr>
        <w:name w:val="6F4F75D5FACB419CAD28326A0F0019B9"/>
        <w:category>
          <w:name w:val="General"/>
          <w:gallery w:val="placeholder"/>
        </w:category>
        <w:types>
          <w:type w:val="bbPlcHdr"/>
        </w:types>
        <w:behaviors>
          <w:behavior w:val="content"/>
        </w:behaviors>
        <w:guid w:val="{E1A0D8E0-3A85-4AE3-A21E-3E378E45270C}"/>
      </w:docPartPr>
      <w:docPartBody>
        <w:p w:rsidR="00CD7120" w:rsidRDefault="00AD5DE0">
          <w:r w:rsidRPr="00C16022">
            <w:rPr>
              <w:rStyle w:val="PlaceholderText"/>
            </w:rPr>
            <w:t>[OtherContactPersonCyprus]</w:t>
          </w:r>
        </w:p>
      </w:docPartBody>
    </w:docPart>
    <w:docPart>
      <w:docPartPr>
        <w:name w:val="25615C3BF31240659F036701528C7963"/>
        <w:category>
          <w:name w:val="General"/>
          <w:gallery w:val="placeholder"/>
        </w:category>
        <w:types>
          <w:type w:val="bbPlcHdr"/>
        </w:types>
        <w:behaviors>
          <w:behavior w:val="content"/>
        </w:behaviors>
        <w:guid w:val="{D206FA23-4024-43CE-944B-DC52C63D1806}"/>
      </w:docPartPr>
      <w:docPartBody>
        <w:p w:rsidR="00CD7120" w:rsidRDefault="00AD5DE0">
          <w:r w:rsidRPr="00C16022">
            <w:rPr>
              <w:rStyle w:val="PlaceholderText"/>
            </w:rPr>
            <w:t>[OtherExpectedStudents]</w:t>
          </w:r>
        </w:p>
      </w:docPartBody>
    </w:docPart>
    <w:docPart>
      <w:docPartPr>
        <w:name w:val="531E758EA64B419F87A9D905F3F929E2"/>
        <w:category>
          <w:name w:val="General"/>
          <w:gallery w:val="placeholder"/>
        </w:category>
        <w:types>
          <w:type w:val="bbPlcHdr"/>
        </w:types>
        <w:behaviors>
          <w:behavior w:val="content"/>
        </w:behaviors>
        <w:guid w:val="{FA195805-CDB0-471B-812C-8FB1AD873380}"/>
      </w:docPartPr>
      <w:docPartBody>
        <w:p w:rsidR="00CD7120" w:rsidRDefault="00AD5DE0">
          <w:r w:rsidRPr="00C16022">
            <w:rPr>
              <w:rStyle w:val="PlaceholderText"/>
            </w:rPr>
            <w:t>[OtherUnisInCyprus]</w:t>
          </w:r>
        </w:p>
      </w:docPartBody>
    </w:docPart>
    <w:docPart>
      <w:docPartPr>
        <w:name w:val="363D26DC2224497AB43E613228958A40"/>
        <w:category>
          <w:name w:val="General"/>
          <w:gallery w:val="placeholder"/>
        </w:category>
        <w:types>
          <w:type w:val="bbPlcHdr"/>
        </w:types>
        <w:behaviors>
          <w:behavior w:val="content"/>
        </w:behaviors>
        <w:guid w:val="{A54E3305-B3E7-42A5-A0FF-7578D80A5B9B}"/>
      </w:docPartPr>
      <w:docPartBody>
        <w:p w:rsidR="00CD7120" w:rsidRDefault="00AD5DE0">
          <w:r w:rsidRPr="00C16022">
            <w:rPr>
              <w:rStyle w:val="PlaceholderText"/>
            </w:rPr>
            <w:t>[OtherUnisOutsideCyprus]</w:t>
          </w:r>
        </w:p>
      </w:docPartBody>
    </w:docPart>
    <w:docPart>
      <w:docPartPr>
        <w:name w:val="7355D87E13DB4282802524EEF2752ACE"/>
        <w:category>
          <w:name w:val="General"/>
          <w:gallery w:val="placeholder"/>
        </w:category>
        <w:types>
          <w:type w:val="bbPlcHdr"/>
        </w:types>
        <w:behaviors>
          <w:behavior w:val="content"/>
        </w:behaviors>
        <w:guid w:val="{6520392F-02A1-40F3-9F9A-0BD528F6FC56}"/>
      </w:docPartPr>
      <w:docPartBody>
        <w:p w:rsidR="00CD7120" w:rsidRDefault="00AD5DE0">
          <w:r w:rsidRPr="00C16022">
            <w:rPr>
              <w:rStyle w:val="PlaceholderText"/>
            </w:rPr>
            <w:t>[BankName]</w:t>
          </w:r>
        </w:p>
      </w:docPartBody>
    </w:docPart>
    <w:docPart>
      <w:docPartPr>
        <w:name w:val="A0D914FBE34246B88936E9B69C22CC3F"/>
        <w:category>
          <w:name w:val="General"/>
          <w:gallery w:val="placeholder"/>
        </w:category>
        <w:types>
          <w:type w:val="bbPlcHdr"/>
        </w:types>
        <w:behaviors>
          <w:behavior w:val="content"/>
        </w:behaviors>
        <w:guid w:val="{11C2B581-1F36-4949-A8DD-C86431D49C85}"/>
      </w:docPartPr>
      <w:docPartBody>
        <w:p w:rsidR="00CD7120" w:rsidRDefault="00AD5DE0">
          <w:r w:rsidRPr="00C16022">
            <w:rPr>
              <w:rStyle w:val="PlaceholderText"/>
            </w:rPr>
            <w:t>[BankAccountNo]</w:t>
          </w:r>
        </w:p>
      </w:docPartBody>
    </w:docPart>
    <w:docPart>
      <w:docPartPr>
        <w:name w:val="BCD241C14D114C01BF962FBBABF81B39"/>
        <w:category>
          <w:name w:val="General"/>
          <w:gallery w:val="placeholder"/>
        </w:category>
        <w:types>
          <w:type w:val="bbPlcHdr"/>
        </w:types>
        <w:behaviors>
          <w:behavior w:val="content"/>
        </w:behaviors>
        <w:guid w:val="{22317043-2197-4253-86C1-0EFE5EAB2961}"/>
      </w:docPartPr>
      <w:docPartBody>
        <w:p w:rsidR="00CD7120" w:rsidRDefault="00AD5DE0">
          <w:r w:rsidRPr="00C16022">
            <w:rPr>
              <w:rStyle w:val="PlaceholderText"/>
            </w:rPr>
            <w:t>[BankAccountHoldersName]</w:t>
          </w:r>
        </w:p>
      </w:docPartBody>
    </w:docPart>
    <w:docPart>
      <w:docPartPr>
        <w:name w:val="093E73A8DAA54B7DAE5AFDE87A68A894"/>
        <w:category>
          <w:name w:val="General"/>
          <w:gallery w:val="placeholder"/>
        </w:category>
        <w:types>
          <w:type w:val="bbPlcHdr"/>
        </w:types>
        <w:behaviors>
          <w:behavior w:val="content"/>
        </w:behaviors>
        <w:guid w:val="{73556C5E-0D64-464A-B3B9-208092999893}"/>
      </w:docPartPr>
      <w:docPartBody>
        <w:p w:rsidR="00CD7120" w:rsidRDefault="00AD5DE0">
          <w:r w:rsidRPr="00C16022">
            <w:rPr>
              <w:rStyle w:val="PlaceholderText"/>
            </w:rPr>
            <w:t>[BankSwift]</w:t>
          </w:r>
        </w:p>
      </w:docPartBody>
    </w:docPart>
    <w:docPart>
      <w:docPartPr>
        <w:name w:val="7CFC2B8C46934DDC9EBB90CE445FCDC1"/>
        <w:category>
          <w:name w:val="General"/>
          <w:gallery w:val="placeholder"/>
        </w:category>
        <w:types>
          <w:type w:val="bbPlcHdr"/>
        </w:types>
        <w:behaviors>
          <w:behavior w:val="content"/>
        </w:behaviors>
        <w:guid w:val="{BBE7A41F-1954-4DB8-A45E-CFD80A55F2BE}"/>
      </w:docPartPr>
      <w:docPartBody>
        <w:p w:rsidR="00CD7120" w:rsidRDefault="00AD5DE0">
          <w:r w:rsidRPr="00C16022">
            <w:rPr>
              <w:rStyle w:val="PlaceholderText"/>
            </w:rPr>
            <w:t>[BankIBAN]</w:t>
          </w:r>
        </w:p>
      </w:docPartBody>
    </w:docPart>
    <w:docPart>
      <w:docPartPr>
        <w:name w:val="F6697B4D7A2D47A4AF96C039732D78EB"/>
        <w:category>
          <w:name w:val="General"/>
          <w:gallery w:val="placeholder"/>
        </w:category>
        <w:types>
          <w:type w:val="bbPlcHdr"/>
        </w:types>
        <w:behaviors>
          <w:behavior w:val="content"/>
        </w:behaviors>
        <w:guid w:val="{BD5F9169-9A29-43BA-8563-9D3D2DDD06DD}"/>
      </w:docPartPr>
      <w:docPartBody>
        <w:p w:rsidR="00CD7120" w:rsidRDefault="00AD5DE0">
          <w:r w:rsidRPr="00C16022">
            <w:rPr>
              <w:rStyle w:val="PlaceholderText"/>
            </w:rPr>
            <w:t>[BankCountry]</w:t>
          </w:r>
        </w:p>
      </w:docPartBody>
    </w:docPart>
    <w:docPart>
      <w:docPartPr>
        <w:name w:val="9B28BE5E50DD4617A9929FF7A85C8078"/>
        <w:category>
          <w:name w:val="General"/>
          <w:gallery w:val="placeholder"/>
        </w:category>
        <w:types>
          <w:type w:val="bbPlcHdr"/>
        </w:types>
        <w:behaviors>
          <w:behavior w:val="content"/>
        </w:behaviors>
        <w:guid w:val="{24246B63-A7FC-41EC-91F4-B78594C835BF}"/>
      </w:docPartPr>
      <w:docPartBody>
        <w:p w:rsidR="00000000" w:rsidRDefault="0067147F">
          <w:r w:rsidRPr="00313DBC">
            <w:rPr>
              <w:rStyle w:val="PlaceholderText"/>
            </w:rPr>
            <w:t>[Passport Number]</w:t>
          </w:r>
        </w:p>
      </w:docPartBody>
    </w:docPart>
    <w:docPart>
      <w:docPartPr>
        <w:name w:val="3D5649A1AF3E43D5A51F142E59AF7F83"/>
        <w:category>
          <w:name w:val="General"/>
          <w:gallery w:val="placeholder"/>
        </w:category>
        <w:types>
          <w:type w:val="bbPlcHdr"/>
        </w:types>
        <w:behaviors>
          <w:behavior w:val="content"/>
        </w:behaviors>
        <w:guid w:val="{34C0E227-01D4-47E9-9B53-678B8ABBCDBD}"/>
      </w:docPartPr>
      <w:docPartBody>
        <w:p w:rsidR="00000000" w:rsidRDefault="0067147F">
          <w:r w:rsidRPr="00313DBC">
            <w:rPr>
              <w:rStyle w:val="PlaceholderText"/>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E0"/>
    <w:rsid w:val="00513AE0"/>
    <w:rsid w:val="0067147F"/>
    <w:rsid w:val="00A10BB7"/>
    <w:rsid w:val="00A274B6"/>
    <w:rsid w:val="00AD5DE0"/>
    <w:rsid w:val="00CD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E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47F"/>
    <w:rPr>
      <w:color w:val="808080"/>
    </w:rPr>
  </w:style>
  <w:style w:type="paragraph" w:customStyle="1" w:styleId="057C70DE3CB74F2592102991235F91C7">
    <w:name w:val="057C70DE3CB74F2592102991235F91C7"/>
    <w:rsid w:val="00AD5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B83776CA1D54587A536DE7581DDF0" ma:contentTypeVersion="52" ma:contentTypeDescription="Create a new document." ma:contentTypeScope="" ma:versionID="88fc628f376af9ee5f58e28b0463cadf">
  <xsd:schema xmlns:xsd="http://www.w3.org/2001/XMLSchema" xmlns:xs="http://www.w3.org/2001/XMLSchema" xmlns:p="http://schemas.microsoft.com/office/2006/metadata/properties" xmlns:ns1="http://schemas.microsoft.com/sharepoint/v3" xmlns:ns2="db4ab3c8-8361-49e1-926a-0ba4ea0bacce" xmlns:ns3="f900fcc3-0997-4d8f-8c97-6eea35cd5413" targetNamespace="http://schemas.microsoft.com/office/2006/metadata/properties" ma:root="true" ma:fieldsID="f6bcb602f3a65e868c060ff079d0e549" ns1:_="" ns2:_="" ns3:_="">
    <xsd:import namespace="http://schemas.microsoft.com/sharepoint/v3"/>
    <xsd:import namespace="db4ab3c8-8361-49e1-926a-0ba4ea0bacce"/>
    <xsd:import namespace="f900fcc3-0997-4d8f-8c97-6eea35cd5413"/>
    <xsd:element name="properties">
      <xsd:complexType>
        <xsd:sequence>
          <xsd:element name="documentManagement">
            <xsd:complexType>
              <xsd:all>
                <xsd:element ref="ns2:RepNameSurname"/>
                <xsd:element ref="ns2:RepAgencyName"/>
                <xsd:element ref="ns2:RepAbbr"/>
                <xsd:element ref="ns2:RepCountry"/>
                <xsd:element ref="ns2:RepCity"/>
                <xsd:element ref="ns2:RepTargetCountries"/>
                <xsd:element ref="ns2:CompName" minOccurs="0"/>
                <xsd:element ref="ns2:CompDate" minOccurs="0"/>
                <xsd:element ref="ns2:CompCEO" minOccurs="0"/>
                <xsd:element ref="ns2:CompCountry" minOccurs="0"/>
                <xsd:element ref="ns2:CompCity" minOccurs="0"/>
                <xsd:element ref="ns2:CompAddress" minOccurs="0"/>
                <xsd:element ref="ns1:EMail"/>
                <xsd:element ref="ns2:BackupEmail" minOccurs="0"/>
                <xsd:element ref="ns2:Tel"/>
                <xsd:element ref="ns2:BackupTel" minOccurs="0"/>
                <xsd:element ref="ns1:CellPhone"/>
                <xsd:element ref="ns1:WorkFax" minOccurs="0"/>
                <xsd:element ref="ns2:Website" minOccurs="0"/>
                <xsd:element ref="ns1:WorkAddress"/>
                <xsd:element ref="ns2:MarketingStrategy"/>
                <xsd:element ref="ns3:DigitalMarketingFacebook" minOccurs="0"/>
                <xsd:element ref="ns3:DigitalMarketingInstagram" minOccurs="0"/>
                <xsd:element ref="ns3:DigitalMarketingWhatsApp" minOccurs="0"/>
                <xsd:element ref="ns3:DigitalMarketingLinkedIn" minOccurs="0"/>
                <xsd:element ref="ns3:DigitalMarketingTelegram" minOccurs="0"/>
                <xsd:element ref="ns3:DigitalMarketingBlogging" minOccurs="0"/>
                <xsd:element ref="ns3:DigitalMarketingOther" minOccurs="0"/>
                <xsd:element ref="ns3:ClassicMarketingInHouse" minOccurs="0"/>
                <xsd:element ref="ns3:ClassicMarketingSchool" minOccurs="0"/>
                <xsd:element ref="ns3:ClassicMarketingSeminar" minOccurs="0"/>
                <xsd:element ref="ns3:ClassicMarketingMedia" minOccurs="0"/>
                <xsd:element ref="ns3:ClassicMarketingStreet" minOccurs="0"/>
                <xsd:element ref="ns3:ClassicMarketingLeaflets" minOccurs="0"/>
                <xsd:element ref="ns3:ClassicMarketingBrochures" minOccurs="0"/>
                <xsd:element ref="ns3:OtherExperience"/>
                <xsd:element ref="ns3:OtherLearned"/>
                <xsd:element ref="ns3:OtherContactPersonCyprus" minOccurs="0"/>
                <xsd:element ref="ns3:OtherExpectedStudents"/>
                <xsd:element ref="ns3:OtherUnisInCyprus" minOccurs="0"/>
                <xsd:element ref="ns3:OtherUnisOutsideCyprus" minOccurs="0"/>
                <xsd:element ref="ns3:BankName" minOccurs="0"/>
                <xsd:element ref="ns3:BankAccountNo" minOccurs="0"/>
                <xsd:element ref="ns3:BankAccountHoldersName" minOccurs="0"/>
                <xsd:element ref="ns3:BankSwift" minOccurs="0"/>
                <xsd:element ref="ns3:BankIBAN" minOccurs="0"/>
                <xsd:element ref="ns3:BankCountry" minOccurs="0"/>
                <xsd:element ref="ns3:PassportNumber"/>
                <xsd:element ref="ns3:DateOfBir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4" ma:displayName="E-Mail" ma:description="" ma:internalName="EMail" ma:readOnly="false">
      <xsd:simpleType>
        <xsd:restriction base="dms:Text">
          <xsd:maxLength value="255"/>
        </xsd:restriction>
      </xsd:simpleType>
    </xsd:element>
    <xsd:element name="CellPhone" ma:index="18" ma:displayName="Mobile Number" ma:description="" ma:internalName="CellPhone">
      <xsd:simpleType>
        <xsd:restriction base="dms:Text">
          <xsd:maxLength value="255"/>
        </xsd:restriction>
      </xsd:simpleType>
    </xsd:element>
    <xsd:element name="WorkFax" ma:index="19" nillable="true" ma:displayName="Fax Number" ma:internalName="WorkFax">
      <xsd:simpleType>
        <xsd:restriction base="dms:Text"/>
      </xsd:simpleType>
    </xsd:element>
    <xsd:element name="WorkAddress" ma:index="21" ma:displayName="Address" ma:description="" ma:internalName="Work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b3c8-8361-49e1-926a-0ba4ea0bacce" elementFormDefault="qualified">
    <xsd:import namespace="http://schemas.microsoft.com/office/2006/documentManagement/types"/>
    <xsd:import namespace="http://schemas.microsoft.com/office/infopath/2007/PartnerControls"/>
    <xsd:element name="RepNameSurname" ma:index="2" ma:displayName="Name and Surname" ma:description="" ma:internalName="RepNameSurname">
      <xsd:simpleType>
        <xsd:restriction base="dms:Text">
          <xsd:maxLength value="255"/>
        </xsd:restriction>
      </xsd:simpleType>
    </xsd:element>
    <xsd:element name="RepAgencyName" ma:index="3" ma:displayName="Agency Name" ma:description="" ma:internalName="RepAgencyName">
      <xsd:simpleType>
        <xsd:restriction base="dms:Text">
          <xsd:maxLength value="255"/>
        </xsd:restriction>
      </xsd:simpleType>
    </xsd:element>
    <xsd:element name="RepAbbr" ma:index="4" ma:displayName="Abbreviation" ma:description="" ma:internalName="RepAbbr">
      <xsd:simpleType>
        <xsd:restriction base="dms:Text">
          <xsd:maxLength value="255"/>
        </xsd:restriction>
      </xsd:simpleType>
    </xsd:element>
    <xsd:element name="RepCountry" ma:index="5" ma:displayName="Country of Origin" ma:description="" ma:format="Dropdown" ma:internalName="Re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pCity" ma:index="6" ma:displayName="City of Origin" ma:description="" ma:internalName="RepCity">
      <xsd:simpleType>
        <xsd:restriction base="dms:Text">
          <xsd:maxLength value="255"/>
        </xsd:restriction>
      </xsd:simpleType>
    </xsd:element>
    <xsd:element name="RepTargetCountries" ma:index="7" ma:displayName="Target Counrties/Regions" ma:description="" ma:internalName="RepTargetCountries">
      <xsd:simpleType>
        <xsd:restriction base="dms:Text">
          <xsd:maxLength value="255"/>
        </xsd:restriction>
      </xsd:simpleType>
    </xsd:element>
    <xsd:element name="CompName" ma:index="8" nillable="true" ma:displayName="Company Name" ma:internalName="CompName">
      <xsd:simpleType>
        <xsd:restriction base="dms:Text">
          <xsd:maxLength value="255"/>
        </xsd:restriction>
      </xsd:simpleType>
    </xsd:element>
    <xsd:element name="CompDate" ma:index="9" nillable="true" ma:displayName="Company Date of Establishment" ma:format="DateOnly" ma:internalName="CompDate">
      <xsd:simpleType>
        <xsd:restriction base="dms:DateTime"/>
      </xsd:simpleType>
    </xsd:element>
    <xsd:element name="CompCEO" ma:index="10" nillable="true" ma:displayName="Name and Surname of CEO" ma:internalName="CompCEO">
      <xsd:simpleType>
        <xsd:restriction base="dms:Text">
          <xsd:maxLength value="255"/>
        </xsd:restriction>
      </xsd:simpleType>
    </xsd:element>
    <xsd:element name="CompCountry" ma:index="11" nillable="true" ma:displayName="Company Country of Origin" ma:format="Dropdown" ma:internalName="Com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CompCity" ma:index="12" nillable="true" ma:displayName="Company City of Origin" ma:internalName="CompCity">
      <xsd:simpleType>
        <xsd:restriction base="dms:Text">
          <xsd:maxLength value="255"/>
        </xsd:restriction>
      </xsd:simpleType>
    </xsd:element>
    <xsd:element name="CompAddress" ma:index="13" nillable="true" ma:displayName="Company Address" ma:internalName="CompAddress">
      <xsd:simpleType>
        <xsd:restriction base="dms:Note">
          <xsd:maxLength value="255"/>
        </xsd:restriction>
      </xsd:simpleType>
    </xsd:element>
    <xsd:element name="BackupEmail" ma:index="15" nillable="true" ma:displayName="Backup Email" ma:internalName="BackupEmail">
      <xsd:simpleType>
        <xsd:restriction base="dms:Text">
          <xsd:maxLength value="255"/>
        </xsd:restriction>
      </xsd:simpleType>
    </xsd:element>
    <xsd:element name="Tel" ma:index="16" ma:displayName="Tel" ma:description="" ma:internalName="Tel">
      <xsd:simpleType>
        <xsd:restriction base="dms:Text">
          <xsd:maxLength value="255"/>
        </xsd:restriction>
      </xsd:simpleType>
    </xsd:element>
    <xsd:element name="BackupTel" ma:index="17" nillable="true" ma:displayName="Backup Tel" ma:internalName="BackupTel">
      <xsd:simpleType>
        <xsd:restriction base="dms:Text">
          <xsd:maxLength value="255"/>
        </xsd:restriction>
      </xsd:simpleType>
    </xsd:element>
    <xsd:element name="Website" ma:index="20" nillable="true" ma:displayName="Website" ma:internalName="Website">
      <xsd:simpleType>
        <xsd:restriction base="dms:Text">
          <xsd:maxLength value="255"/>
        </xsd:restriction>
      </xsd:simpleType>
    </xsd:element>
    <xsd:element name="MarketingStrategy" ma:index="22" ma:displayName="Marketing Strategy" ma:description="Please briefly explain your major student-recruitment strategies" ma:internalName="Marketing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fcc3-0997-4d8f-8c97-6eea35cd5413" elementFormDefault="qualified">
    <xsd:import namespace="http://schemas.microsoft.com/office/2006/documentManagement/types"/>
    <xsd:import namespace="http://schemas.microsoft.com/office/infopath/2007/PartnerControls"/>
    <xsd:element name="DigitalMarketingFacebook" ma:index="29" nillable="true" ma:displayName="Facebook" ma:internalName="DigitalMarketingFacebook">
      <xsd:simpleType>
        <xsd:restriction base="dms:Text">
          <xsd:maxLength value="255"/>
        </xsd:restriction>
      </xsd:simpleType>
    </xsd:element>
    <xsd:element name="DigitalMarketingInstagram" ma:index="30" nillable="true" ma:displayName="Instagram" ma:internalName="DigitalMarketingInstagram">
      <xsd:simpleType>
        <xsd:restriction base="dms:Text">
          <xsd:maxLength value="255"/>
        </xsd:restriction>
      </xsd:simpleType>
    </xsd:element>
    <xsd:element name="DigitalMarketingWhatsApp" ma:index="31" nillable="true" ma:displayName="WhatsApp" ma:internalName="DigitalMarketingWhatsApp">
      <xsd:simpleType>
        <xsd:restriction base="dms:Text">
          <xsd:maxLength value="255"/>
        </xsd:restriction>
      </xsd:simpleType>
    </xsd:element>
    <xsd:element name="DigitalMarketingLinkedIn" ma:index="32" nillable="true" ma:displayName="LinkedIn" ma:internalName="DigitalMarketingLinkedIn">
      <xsd:simpleType>
        <xsd:restriction base="dms:Text">
          <xsd:maxLength value="255"/>
        </xsd:restriction>
      </xsd:simpleType>
    </xsd:element>
    <xsd:element name="DigitalMarketingTelegram" ma:index="33" nillable="true" ma:displayName="Telegram" ma:internalName="DigitalMarketingTelegram">
      <xsd:simpleType>
        <xsd:restriction base="dms:Text">
          <xsd:maxLength value="255"/>
        </xsd:restriction>
      </xsd:simpleType>
    </xsd:element>
    <xsd:element name="DigitalMarketingBlogging" ma:index="34" nillable="true" ma:displayName="Blogging" ma:internalName="DigitalMarketingBlogging">
      <xsd:simpleType>
        <xsd:restriction base="dms:Text">
          <xsd:maxLength value="255"/>
        </xsd:restriction>
      </xsd:simpleType>
    </xsd:element>
    <xsd:element name="DigitalMarketingOther" ma:index="35" nillable="true" ma:displayName="Other Digital Marketing Tools" ma:internalName="DigitalMarketingOther">
      <xsd:simpleType>
        <xsd:restriction base="dms:Text">
          <xsd:maxLength value="255"/>
        </xsd:restriction>
      </xsd:simpleType>
    </xsd:element>
    <xsd:element name="ClassicMarketingInHouse" ma:index="36" nillable="true" ma:displayName="In-House Meetings" ma:internalName="ClassicMarketingInHouse">
      <xsd:simpleType>
        <xsd:restriction base="dms:Text">
          <xsd:maxLength value="255"/>
        </xsd:restriction>
      </xsd:simpleType>
    </xsd:element>
    <xsd:element name="ClassicMarketingSchool" ma:index="37" nillable="true" ma:displayName="School Meetings" ma:internalName="ClassicMarketingSchool">
      <xsd:simpleType>
        <xsd:restriction base="dms:Text">
          <xsd:maxLength value="255"/>
        </xsd:restriction>
      </xsd:simpleType>
    </xsd:element>
    <xsd:element name="ClassicMarketingSeminar" ma:index="38" nillable="true" ma:displayName="Mass Seminar/Presentations" ma:internalName="ClassicMarketingSeminar">
      <xsd:simpleType>
        <xsd:restriction base="dms:Text">
          <xsd:maxLength value="255"/>
        </xsd:restriction>
      </xsd:simpleType>
    </xsd:element>
    <xsd:element name="ClassicMarketingMedia" ma:index="39" nillable="true" ma:displayName="Media Adverts" ma:internalName="ClassicMarketingMedia">
      <xsd:simpleType>
        <xsd:restriction base="dms:Text">
          <xsd:maxLength value="255"/>
        </xsd:restriction>
      </xsd:simpleType>
    </xsd:element>
    <xsd:element name="ClassicMarketingStreet" ma:index="40" nillable="true" ma:displayName="Street Banners" ma:internalName="ClassicMarketingStreet">
      <xsd:simpleType>
        <xsd:restriction base="dms:Text">
          <xsd:maxLength value="255"/>
        </xsd:restriction>
      </xsd:simpleType>
    </xsd:element>
    <xsd:element name="ClassicMarketingLeaflets" ma:index="41" nillable="true" ma:displayName="Leaflets" ma:internalName="ClassicMarketingLeaflets">
      <xsd:simpleType>
        <xsd:restriction base="dms:Text">
          <xsd:maxLength value="255"/>
        </xsd:restriction>
      </xsd:simpleType>
    </xsd:element>
    <xsd:element name="ClassicMarketingBrochures" ma:index="42" nillable="true" ma:displayName="Brochures" ma:internalName="ClassicMarketingBrochures">
      <xsd:simpleType>
        <xsd:restriction base="dms:Text">
          <xsd:maxLength value="255"/>
        </xsd:restriction>
      </xsd:simpleType>
    </xsd:element>
    <xsd:element name="OtherExperience" ma:index="43" ma:displayName="How many years of experience do you have in recruiting students?" ma:default="0-2 Years" ma:description="" ma:format="Dropdown" ma:internalName="OtherExperience">
      <xsd:simpleType>
        <xsd:restriction base="dms:Choice">
          <xsd:enumeration value="0-2 Years"/>
          <xsd:enumeration value="3-5 Years"/>
          <xsd:enumeration value="More than 5 years"/>
        </xsd:restriction>
      </xsd:simpleType>
    </xsd:element>
    <xsd:element name="OtherLearned" ma:index="44" ma:displayName="How did you learn about the Eastern Mediterranean University?" ma:description="For example: EMU Digital Adverts, Educational Exhibition, EMU Classic Adverts, Friends/Relatives if others please specify" ma:internalName="OtherLearned">
      <xsd:simpleType>
        <xsd:restriction base="dms:Note">
          <xsd:maxLength value="255"/>
        </xsd:restriction>
      </xsd:simpleType>
    </xsd:element>
    <xsd:element name="OtherContactPersonCyprus" ma:index="45" nillable="true" ma:displayName="Do you have any contact person residing in North Cyprus?" ma:default="0" ma:description="Check if yes" ma:internalName="OtherContactPersonCyprus">
      <xsd:simpleType>
        <xsd:restriction base="dms:Boolean"/>
      </xsd:simpleType>
    </xsd:element>
    <xsd:element name="OtherExpectedStudents" ma:index="46" ma:displayName="What is your expected number of students per semester registering to EMU through your partnership?" ma:default="1-10 students" ma:description="" ma:format="Dropdown" ma:internalName="OtherExpectedStudents">
      <xsd:simpleType>
        <xsd:restriction base="dms:Choice">
          <xsd:enumeration value="1-10 students"/>
          <xsd:enumeration value="11-20 students"/>
          <xsd:enumeration value="More than 20 students"/>
        </xsd:restriction>
      </xsd:simpleType>
    </xsd:element>
    <xsd:element name="OtherUnisInCyprus" ma:index="47" nillable="true" ma:displayName="Do you work with other universities in North Cyprus?" ma:description="If yes please write their names" ma:internalName="OtherUnisInCyprus">
      <xsd:simpleType>
        <xsd:restriction base="dms:Note">
          <xsd:maxLength value="255"/>
        </xsd:restriction>
      </xsd:simpleType>
    </xsd:element>
    <xsd:element name="OtherUnisOutsideCyprus" ma:index="48" nillable="true" ma:displayName="Do you work with any other university in countries else than North Cyprus?" ma:description="If yes please write their names" ma:internalName="OtherUnisOutsideCyprus">
      <xsd:simpleType>
        <xsd:restriction base="dms:Note">
          <xsd:maxLength value="255"/>
        </xsd:restriction>
      </xsd:simpleType>
    </xsd:element>
    <xsd:element name="BankName" ma:index="49" nillable="true" ma:displayName="Bank Name" ma:internalName="BankName">
      <xsd:simpleType>
        <xsd:restriction base="dms:Text">
          <xsd:maxLength value="255"/>
        </xsd:restriction>
      </xsd:simpleType>
    </xsd:element>
    <xsd:element name="BankAccountNo" ma:index="50" nillable="true" ma:displayName="Account No" ma:internalName="BankAccountNo">
      <xsd:simpleType>
        <xsd:restriction base="dms:Text">
          <xsd:maxLength value="255"/>
        </xsd:restriction>
      </xsd:simpleType>
    </xsd:element>
    <xsd:element name="BankAccountHoldersName" ma:index="51" nillable="true" ma:displayName="Account Holder's Name" ma:internalName="BankAccountHoldersName">
      <xsd:simpleType>
        <xsd:restriction base="dms:Text">
          <xsd:maxLength value="255"/>
        </xsd:restriction>
      </xsd:simpleType>
    </xsd:element>
    <xsd:element name="BankSwift" ma:index="52" nillable="true" ma:displayName="SWIFT No" ma:internalName="BankSwift">
      <xsd:simpleType>
        <xsd:restriction base="dms:Text">
          <xsd:maxLength value="255"/>
        </xsd:restriction>
      </xsd:simpleType>
    </xsd:element>
    <xsd:element name="BankIBAN" ma:index="53" nillable="true" ma:displayName="IBAN" ma:internalName="BankIBAN">
      <xsd:simpleType>
        <xsd:restriction base="dms:Text">
          <xsd:maxLength value="255"/>
        </xsd:restriction>
      </xsd:simpleType>
    </xsd:element>
    <xsd:element name="BankCountry" ma:index="54" nillable="true" ma:displayName="Bank Country" ma:format="Dropdown" ma:internalName="Bank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PassportNumber" ma:index="55" ma:displayName="Passport Number" ma:description="" ma:internalName="PassportNumber">
      <xsd:simpleType>
        <xsd:restriction base="dms:Text">
          <xsd:maxLength value="255"/>
        </xsd:restriction>
      </xsd:simpleType>
    </xsd:element>
    <xsd:element name="DateOfBirth" ma:index="56" ma:displayName="Date of Birth" ma:description="" ma:format="DateOnly" ma:internalName="DateOfBirt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upEmail xmlns="db4ab3c8-8361-49e1-926a-0ba4ea0bacce">operations@intakegp.com</BackupEmail>
    <CompName xmlns="db4ab3c8-8361-49e1-926a-0ba4ea0bacce">INTAKE GROUP LTD</CompName>
    <CompCity xmlns="db4ab3c8-8361-49e1-926a-0ba4ea0bacce">Kigali</CompCity>
    <RepAbbr xmlns="db4ab3c8-8361-49e1-926a-0ba4ea0bacce">IG</RepAbbr>
    <RepCity xmlns="db4ab3c8-8361-49e1-926a-0ba4ea0bacce">Kigali</RepCity>
    <RepTargetCountries xmlns="db4ab3c8-8361-49e1-926a-0ba4ea0bacce">Rwanda, Burundi, DR Congo, South Sudan (Easter Africa Region)</RepTargetCountries>
    <CompDate xmlns="db4ab3c8-8361-49e1-926a-0ba4ea0bacce">2018-12-31T22:00:00+00:00</CompDate>
    <RepNameSurname xmlns="db4ab3c8-8361-49e1-926a-0ba4ea0bacce">TUYISENGE Alphonse</RepNameSurname>
    <BackupTel xmlns="db4ab3c8-8361-49e1-926a-0ba4ea0bacce">+250788313678</BackupTel>
    <CompCountry xmlns="db4ab3c8-8361-49e1-926a-0ba4ea0bacce">RWANDA</CompCountry>
    <CompAddress xmlns="db4ab3c8-8361-49e1-926a-0ba4ea0bacce">Kigali City, Gasabo district, Rwanda</CompAddress>
    <EMail xmlns="http://schemas.microsoft.com/sharepoint/v3">info@intakegp.com</EMail>
    <CellPhone xmlns="http://schemas.microsoft.com/sharepoint/v3">+250788675501</CellPhone>
    <WorkAddress xmlns="http://schemas.microsoft.com/sharepoint/v3">Kigali City, Gasabo district, Rwanda</WorkAddress>
    <RepAgencyName xmlns="db4ab3c8-8361-49e1-926a-0ba4ea0bacce">INTAKE GROUP LTD</RepAgencyName>
    <CompCEO xmlns="db4ab3c8-8361-49e1-926a-0ba4ea0bacce">TUYISENGE Alphonse</CompCEO>
    <Tel xmlns="db4ab3c8-8361-49e1-926a-0ba4ea0bacce">+250788675501</Tel>
    <RepCountry xmlns="db4ab3c8-8361-49e1-926a-0ba4ea0bacce">RWANDA</RepCountry>
    <WorkFax xmlns="http://schemas.microsoft.com/sharepoint/v3">+250788675501</WorkFax>
    <MarketingStrategy xmlns="db4ab3c8-8361-49e1-926a-0ba4ea0bacce">I.	Explanatory Note:
In line with the mission of the Intake Group ltd of promoting quality education, it has partnered with Different Universities to facilitate the students to get all necessary information regarding the studies in Different Universities.
With this regard, INTAKE GROUP has decided to recruit 500 students per year to go for masters and PhD studies.
II.	Marketing Tools:
With a purpose of increasing the awareness of the joint implementation of Graduate and Post graduates studies at Different Universities, the marketing team will use the following tools to reach out to the prospective candidates.
	Program brochures
	Flyers
	Radio and TV advert
	Social media and media houses
	Banners
	Education Exhibitions
	Mailing content
	Church advertisements
	Marketing Tours and district Events
III.	Marketing Activities
To reach out to the potential candidates, the following activities will be conducted:
	Gathering 3000 Contacts of potential candidates for the program and the marketing team will use all marketing effort to enroll 500 students onto the program.
	Reach out to the Non-Governmental Organizations, and Universities, self-employed people to gather data and pith the program to increase awareness.
	Scheduling appointments and reach out to Staff in private institutions to spread information
	Preparation and launching an awareness event, (The event will gather all potential candidates to have the information and marketing team will directly contact prospective students)
	Mailing marketing and bulk SMS will be used to make sure that we maximize the reached people.
	Digital marketing ( The marketing team will use social media and media houses to publish marketing articles, flyers and brochures)
	Awareness events ( Job and Scholarship  opportunity Event)
IV.	Recruitment process
The recruitment process will be simple but effective, the marketing will have the registration and help desk based at Intake Group ltd. The help desk will be in charge of replying to all inquiries from emails and phone calls; and registering the eligible candidates.
V.	Time-line and Goal
Once this marketing strategy is approved, the team will use SMART Goals concept (Specific,
Measurable, Attainable, Realistic, and Time-boundary) to optimize the use of available resources</MarketingStrategy>
    <Website xmlns="db4ab3c8-8361-49e1-926a-0ba4ea0bacce">www.intakegp.com</Website>
    <DigitalMarketingInstagram xmlns="f900fcc3-0997-4d8f-8c97-6eea35cd5413">intake_group_ltd</DigitalMarketingInstagram>
    <DigitalMarketingBlogging xmlns="f900fcc3-0997-4d8f-8c97-6eea35cd5413" xsi:nil="true"/>
    <ClassicMarketingLeaflets xmlns="f900fcc3-0997-4d8f-8c97-6eea35cd5413" xsi:nil="true"/>
    <OtherLearned xmlns="f900fcc3-0997-4d8f-8c97-6eea35cd5413">I knew about Eastern Mediterranean University through social media</OtherLearned>
    <BankCountry xmlns="f900fcc3-0997-4d8f-8c97-6eea35cd5413">RWANDA</BankCountry>
    <DigitalMarketingWhatsApp xmlns="f900fcc3-0997-4d8f-8c97-6eea35cd5413">+250788675501</DigitalMarketingWhatsApp>
    <OtherExpectedStudents xmlns="f900fcc3-0997-4d8f-8c97-6eea35cd5413">1-10 students</OtherExpectedStudents>
    <ClassicMarketingSeminar xmlns="f900fcc3-0997-4d8f-8c97-6eea35cd5413">one time/ six months</ClassicMarketingSeminar>
    <OtherExperience xmlns="f900fcc3-0997-4d8f-8c97-6eea35cd5413">0-2 Years</OtherExperience>
    <DigitalMarketingTelegram xmlns="f900fcc3-0997-4d8f-8c97-6eea35cd5413" xsi:nil="true"/>
    <OtherUnisOutsideCyprus xmlns="f900fcc3-0997-4d8f-8c97-6eea35cd5413">Yes</OtherUnisOutsideCyprus>
    <BankIBAN xmlns="f900fcc3-0997-4d8f-8c97-6eea35cd5413" xsi:nil="true"/>
    <DigitalMarketingFacebook xmlns="f900fcc3-0997-4d8f-8c97-6eea35cd5413">Intake Group Ltd</DigitalMarketingFacebook>
    <ClassicMarketingSchool xmlns="f900fcc3-0997-4d8f-8c97-6eea35cd5413">once in a month</ClassicMarketingSchool>
    <OtherContactPersonCyprus xmlns="f900fcc3-0997-4d8f-8c97-6eea35cd5413">false</OtherContactPersonCyprus>
    <OtherUnisInCyprus xmlns="f900fcc3-0997-4d8f-8c97-6eea35cd5413">No</OtherUnisInCyprus>
    <ClassicMarketingInHouse xmlns="f900fcc3-0997-4d8f-8c97-6eea35cd5413" xsi:nil="true"/>
    <DigitalMarketingOther xmlns="f900fcc3-0997-4d8f-8c97-6eea35cd5413" xsi:nil="true"/>
    <ClassicMarketingStreet xmlns="f900fcc3-0997-4d8f-8c97-6eea35cd5413">GASABO, KIGALI, RWANDA</ClassicMarketingStreet>
    <ClassicMarketingBrochures xmlns="f900fcc3-0997-4d8f-8c97-6eea35cd5413">everyday</ClassicMarketingBrochures>
    <DigitalMarketingLinkedIn xmlns="f900fcc3-0997-4d8f-8c97-6eea35cd5413">Intake Group Ltd</DigitalMarketingLinkedIn>
    <BankAccountHoldersName xmlns="f900fcc3-0997-4d8f-8c97-6eea35cd5413">INTAKE GROUP LTD</BankAccountHoldersName>
    <BankAccountNo xmlns="f900fcc3-0997-4d8f-8c97-6eea35cd5413">4003200713663</BankAccountNo>
    <BankName xmlns="f900fcc3-0997-4d8f-8c97-6eea35cd5413">EQUITY BANK</BankName>
    <ClassicMarketingMedia xmlns="f900fcc3-0997-4d8f-8c97-6eea35cd5413">one tine /six months</ClassicMarketingMedia>
    <BankSwift xmlns="f900fcc3-0997-4d8f-8c97-6eea35cd5413">EQBLRWRWXXX</BankSwift>
    <PassportNumber xmlns="f900fcc3-0997-4d8f-8c97-6eea35cd5413">1199380166923173</PassportNumber>
    <DateOfBirth xmlns="f900fcc3-0997-4d8f-8c97-6eea35cd5413">1993-03-22T22:00:00+00:00</DateOfBirth>
  </documentManagement>
</p:properties>
</file>

<file path=customXml/itemProps1.xml><?xml version="1.0" encoding="utf-8"?>
<ds:datastoreItem xmlns:ds="http://schemas.openxmlformats.org/officeDocument/2006/customXml" ds:itemID="{03654577-7952-4381-968F-048E2A1525A8}"/>
</file>

<file path=customXml/itemProps2.xml><?xml version="1.0" encoding="utf-8"?>
<ds:datastoreItem xmlns:ds="http://schemas.openxmlformats.org/officeDocument/2006/customXml" ds:itemID="{06245E5F-484F-4F4F-A446-CDBAD562E24B}"/>
</file>

<file path=customXml/itemProps3.xml><?xml version="1.0" encoding="utf-8"?>
<ds:datastoreItem xmlns:ds="http://schemas.openxmlformats.org/officeDocument/2006/customXml" ds:itemID="{C6D62FE7-B5E2-4CDF-A4F4-55B513142AA3}"/>
</file>

<file path=docProps/app.xml><?xml version="1.0" encoding="utf-8"?>
<Properties xmlns="http://schemas.openxmlformats.org/officeDocument/2006/extended-properties" xmlns:vt="http://schemas.openxmlformats.org/officeDocument/2006/docPropsVTypes">
  <Template>Normal.dotm</Template>
  <TotalTime>96</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dc:creator>
  <cp:keywords/>
  <dc:description/>
  <cp:lastModifiedBy>Hakan Arslan</cp:lastModifiedBy>
  <cp:revision>10</cp:revision>
  <dcterms:created xsi:type="dcterms:W3CDTF">2019-11-28T06:52:00Z</dcterms:created>
  <dcterms:modified xsi:type="dcterms:W3CDTF">2021-12-09T07:55:00Z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0x010100E0FB83776CA1D54587A536DE7581DDF0</vt:lpwstr>
  </property>
  <property fmtid="{D5CDD505-2E9C-101B-9397-08002B2CF9AE}" pid="3" name="WebPage">
    <vt:lpwstr>, </vt:lpwstr>
  </property>
</Properties>
</file>